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26" w:rsidRDefault="004A0426" w:rsidP="00582526">
      <w:pPr>
        <w:ind w:left="-426" w:right="424" w:firstLine="425"/>
        <w:jc w:val="right"/>
        <w:rPr>
          <w:ins w:id="0" w:author="Ващёнок Ульяна Леонидовна" w:date="2025-09-19T11:32:00Z"/>
          <w:rFonts w:ascii="Times New Roman" w:hAnsi="Times New Roman" w:cs="Times New Roman"/>
          <w:b/>
          <w:bCs/>
          <w:lang w:val="ru-RU"/>
        </w:rPr>
      </w:pPr>
      <w:bookmarkStart w:id="1" w:name="_GoBack"/>
    </w:p>
    <w:bookmarkEnd w:id="1"/>
    <w:p w:rsidR="00245A9A" w:rsidRPr="00582526" w:rsidRDefault="0011338A" w:rsidP="00582526">
      <w:pPr>
        <w:ind w:left="-426" w:right="424" w:firstLine="425"/>
        <w:jc w:val="right"/>
        <w:rPr>
          <w:lang w:val="ru-RU"/>
        </w:rPr>
      </w:pPr>
      <w:r w:rsidRPr="00582526">
        <w:rPr>
          <w:rFonts w:ascii="Times New Roman" w:hAnsi="Times New Roman" w:cs="Times New Roman"/>
          <w:b/>
          <w:bCs/>
          <w:lang w:val="ru-RU"/>
        </w:rPr>
        <w:t xml:space="preserve">Утвержден  </w:t>
      </w:r>
    </w:p>
    <w:p w:rsidR="00245A9A" w:rsidRPr="00582526" w:rsidRDefault="0011338A" w:rsidP="00582526">
      <w:pPr>
        <w:ind w:left="-426" w:right="424" w:firstLine="425"/>
        <w:jc w:val="right"/>
        <w:rPr>
          <w:lang w:val="ru-RU"/>
        </w:rPr>
      </w:pPr>
      <w:r w:rsidRPr="00582526">
        <w:rPr>
          <w:rFonts w:ascii="Times New Roman" w:hAnsi="Times New Roman" w:cs="Times New Roman"/>
          <w:b/>
          <w:bCs/>
          <w:lang w:val="ru-RU"/>
        </w:rPr>
        <w:t xml:space="preserve">Общим собранием </w:t>
      </w:r>
    </w:p>
    <w:p w:rsidR="00D35F32" w:rsidRPr="00582526" w:rsidRDefault="00D35F32" w:rsidP="00582526">
      <w:pPr>
        <w:ind w:left="-426" w:right="424" w:firstLine="425"/>
        <w:jc w:val="right"/>
        <w:rPr>
          <w:rFonts w:ascii="Times New Roman" w:hAnsi="Times New Roman" w:cs="Times New Roman"/>
          <w:b/>
          <w:bCs/>
          <w:lang w:val="ru-RU"/>
        </w:rPr>
      </w:pPr>
      <w:r w:rsidRPr="00582526">
        <w:rPr>
          <w:rFonts w:ascii="Times New Roman" w:hAnsi="Times New Roman" w:cs="Times New Roman"/>
          <w:b/>
          <w:bCs/>
          <w:lang w:val="ru-RU"/>
        </w:rPr>
        <w:t>Республиканской Ассоциацией</w:t>
      </w:r>
    </w:p>
    <w:p w:rsidR="00245A9A" w:rsidRPr="00582526" w:rsidRDefault="0011338A" w:rsidP="00582526">
      <w:pPr>
        <w:ind w:left="-426" w:right="424" w:firstLine="425"/>
        <w:jc w:val="right"/>
        <w:rPr>
          <w:rFonts w:ascii="Times New Roman" w:hAnsi="Times New Roman" w:cs="Times New Roman"/>
          <w:b/>
          <w:bCs/>
          <w:lang w:val="ru-RU"/>
        </w:rPr>
      </w:pPr>
      <w:r w:rsidRPr="00582526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DB3B7F" w:rsidRPr="00582526">
        <w:rPr>
          <w:rFonts w:ascii="Times New Roman" w:hAnsi="Times New Roman" w:cs="Times New Roman"/>
          <w:b/>
          <w:bCs/>
          <w:lang w:val="ru-RU"/>
        </w:rPr>
        <w:t>микрофинансовых организаций</w:t>
      </w:r>
      <w:r w:rsidRPr="00582526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DB3B7F" w:rsidRPr="00582526" w:rsidRDefault="00DB3B7F" w:rsidP="00582526">
      <w:pPr>
        <w:ind w:left="-426" w:right="424" w:firstLine="425"/>
        <w:jc w:val="right"/>
        <w:rPr>
          <w:lang w:val="ru-RU"/>
        </w:rPr>
      </w:pPr>
      <w:r w:rsidRPr="00582526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от</w:t>
      </w:r>
      <w:r w:rsidR="00A65D49" w:rsidRPr="00582526">
        <w:rPr>
          <w:rFonts w:ascii="Times New Roman" w:hAnsi="Times New Roman" w:cs="Times New Roman"/>
          <w:b/>
          <w:bCs/>
          <w:lang w:val="ru-RU"/>
        </w:rPr>
        <w:t>____</w:t>
      </w:r>
      <w:proofErr w:type="gramStart"/>
      <w:r w:rsidR="00A65D49" w:rsidRPr="00582526">
        <w:rPr>
          <w:rFonts w:ascii="Times New Roman" w:hAnsi="Times New Roman" w:cs="Times New Roman"/>
          <w:b/>
          <w:bCs/>
          <w:lang w:val="ru-RU"/>
        </w:rPr>
        <w:t>_</w:t>
      </w:r>
      <w:r w:rsidRPr="00582526">
        <w:rPr>
          <w:rFonts w:ascii="Times New Roman" w:hAnsi="Times New Roman" w:cs="Times New Roman"/>
          <w:b/>
          <w:bCs/>
          <w:lang w:val="ru-RU"/>
        </w:rPr>
        <w:t xml:space="preserve">  2020</w:t>
      </w:r>
      <w:proofErr w:type="gramEnd"/>
      <w:r w:rsidRPr="00582526">
        <w:rPr>
          <w:rFonts w:ascii="Times New Roman" w:hAnsi="Times New Roman" w:cs="Times New Roman"/>
          <w:b/>
          <w:bCs/>
          <w:lang w:val="ru-RU"/>
        </w:rPr>
        <w:t>г</w:t>
      </w:r>
    </w:p>
    <w:p w:rsidR="00245A9A" w:rsidRPr="00582526" w:rsidRDefault="00245A9A" w:rsidP="00582526">
      <w:pPr>
        <w:ind w:left="-426" w:right="424" w:firstLine="425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45A9A" w:rsidRPr="00582526" w:rsidRDefault="00245A9A" w:rsidP="00582526">
      <w:pPr>
        <w:ind w:left="-426" w:right="424" w:firstLine="425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45A9A" w:rsidRPr="00582526" w:rsidRDefault="0011338A" w:rsidP="00582526">
      <w:pPr>
        <w:ind w:left="-426" w:right="424" w:firstLine="425"/>
        <w:jc w:val="center"/>
        <w:rPr>
          <w:rFonts w:ascii="Times New Roman" w:hAnsi="Times New Roman" w:cs="Times New Roman"/>
          <w:b/>
          <w:bCs/>
          <w:lang w:val="ru-RU"/>
        </w:rPr>
      </w:pPr>
      <w:r w:rsidRPr="00582526">
        <w:rPr>
          <w:rFonts w:ascii="Times New Roman" w:hAnsi="Times New Roman" w:cs="Times New Roman"/>
          <w:b/>
          <w:bCs/>
          <w:lang w:val="ru-RU"/>
        </w:rPr>
        <w:t xml:space="preserve">Кодекс добросовестного поведения и профессиональной этики </w:t>
      </w:r>
    </w:p>
    <w:p w:rsidR="00245A9A" w:rsidRPr="00582526" w:rsidRDefault="00DB3B7F" w:rsidP="00582526">
      <w:pPr>
        <w:ind w:left="-426" w:right="424" w:firstLine="425"/>
        <w:jc w:val="center"/>
        <w:rPr>
          <w:rFonts w:ascii="Times New Roman" w:hAnsi="Times New Roman" w:cs="Times New Roman"/>
          <w:b/>
          <w:bCs/>
          <w:lang w:val="ru-RU"/>
        </w:rPr>
      </w:pPr>
      <w:r w:rsidRPr="00582526">
        <w:rPr>
          <w:rFonts w:ascii="Times New Roman" w:hAnsi="Times New Roman" w:cs="Times New Roman"/>
          <w:b/>
          <w:bCs/>
          <w:lang w:val="ru-RU"/>
        </w:rPr>
        <w:t xml:space="preserve">микрофинансовых организаций </w:t>
      </w:r>
      <w:r w:rsidR="0011338A" w:rsidRPr="00582526">
        <w:rPr>
          <w:rFonts w:ascii="Times New Roman" w:hAnsi="Times New Roman" w:cs="Times New Roman"/>
          <w:b/>
          <w:bCs/>
          <w:lang w:val="ru-RU"/>
        </w:rPr>
        <w:t>Республики Беларусь</w:t>
      </w:r>
    </w:p>
    <w:p w:rsidR="00245A9A" w:rsidRPr="00582526" w:rsidRDefault="00245A9A" w:rsidP="00582526">
      <w:pPr>
        <w:ind w:left="-426" w:right="424" w:firstLine="425"/>
        <w:jc w:val="both"/>
        <w:rPr>
          <w:rFonts w:ascii="Times New Roman" w:hAnsi="Times New Roman" w:cs="Times New Roman"/>
          <w:b/>
          <w:bCs/>
          <w:lang w:val="ru-RU"/>
        </w:rPr>
      </w:pP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b/>
          <w:bCs/>
        </w:rPr>
        <w:t>I</w:t>
      </w:r>
      <w:r w:rsidRPr="00582526">
        <w:rPr>
          <w:rFonts w:ascii="Times New Roman" w:hAnsi="Times New Roman" w:cs="Times New Roman"/>
          <w:b/>
          <w:bCs/>
          <w:lang w:val="ru-RU"/>
        </w:rPr>
        <w:t>. Общие положения</w:t>
      </w:r>
    </w:p>
    <w:p w:rsidR="00245A9A" w:rsidRPr="00582526" w:rsidRDefault="0011338A" w:rsidP="00A66237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1. Настоящий </w:t>
      </w:r>
      <w:bookmarkStart w:id="2" w:name="__DdeLink__318_2138277928"/>
      <w:r w:rsidRPr="00582526">
        <w:rPr>
          <w:rFonts w:ascii="Times New Roman" w:hAnsi="Times New Roman" w:cs="Times New Roman"/>
          <w:lang w:val="ru-RU"/>
        </w:rPr>
        <w:t xml:space="preserve">Кодекс добросовестного поведения и профессиональной этики </w:t>
      </w:r>
      <w:r w:rsidR="00DB3B7F" w:rsidRPr="00582526">
        <w:rPr>
          <w:rFonts w:ascii="Times New Roman" w:hAnsi="Times New Roman" w:cs="Times New Roman"/>
          <w:bCs/>
          <w:lang w:val="ru-RU"/>
        </w:rPr>
        <w:t>микрофинансовых</w:t>
      </w:r>
      <w:r w:rsidR="00A66237">
        <w:rPr>
          <w:rFonts w:ascii="Times New Roman" w:hAnsi="Times New Roman" w:cs="Times New Roman"/>
          <w:bCs/>
          <w:lang w:val="ru-RU"/>
        </w:rPr>
        <w:t>*</w:t>
      </w:r>
      <w:r w:rsidR="00DB3B7F" w:rsidRPr="00582526">
        <w:rPr>
          <w:rFonts w:ascii="Times New Roman" w:hAnsi="Times New Roman" w:cs="Times New Roman"/>
          <w:bCs/>
          <w:lang w:val="ru-RU"/>
        </w:rPr>
        <w:t xml:space="preserve"> организаций</w:t>
      </w:r>
      <w:r w:rsidR="00DB3B7F" w:rsidRPr="0058252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82526">
        <w:rPr>
          <w:rFonts w:ascii="Times New Roman" w:hAnsi="Times New Roman" w:cs="Times New Roman"/>
          <w:lang w:val="ru-RU"/>
        </w:rPr>
        <w:t>Республики Беларусь</w:t>
      </w:r>
      <w:bookmarkEnd w:id="2"/>
      <w:r w:rsidRPr="00582526">
        <w:rPr>
          <w:rFonts w:ascii="Times New Roman" w:hAnsi="Times New Roman" w:cs="Times New Roman"/>
          <w:lang w:val="ru-RU"/>
        </w:rPr>
        <w:t xml:space="preserve">  (далее – Кодекс, далее – </w:t>
      </w:r>
      <w:r w:rsidR="00784482" w:rsidRPr="00582526">
        <w:rPr>
          <w:rFonts w:ascii="Times New Roman" w:hAnsi="Times New Roman" w:cs="Times New Roman"/>
          <w:lang w:val="ru-RU"/>
        </w:rPr>
        <w:t>микрофинансовые организации</w:t>
      </w:r>
      <w:r w:rsidRPr="00582526">
        <w:rPr>
          <w:rFonts w:ascii="Times New Roman" w:hAnsi="Times New Roman" w:cs="Times New Roman"/>
          <w:lang w:val="ru-RU"/>
        </w:rPr>
        <w:t xml:space="preserve">) устанавливает правила поведения, обязательные для соблюдения членами и кандидатами в члены  </w:t>
      </w:r>
      <w:r w:rsidR="00D35F32" w:rsidRPr="00582526">
        <w:rPr>
          <w:rFonts w:ascii="Times New Roman" w:hAnsi="Times New Roman" w:cs="Times New Roman"/>
          <w:bCs/>
          <w:lang w:val="ru-RU"/>
        </w:rPr>
        <w:t xml:space="preserve">Республиканской </w:t>
      </w:r>
      <w:r w:rsidR="00DB3B7F" w:rsidRPr="00582526">
        <w:rPr>
          <w:rFonts w:ascii="Times New Roman" w:hAnsi="Times New Roman" w:cs="Times New Roman"/>
          <w:bCs/>
          <w:lang w:val="ru-RU"/>
        </w:rPr>
        <w:t xml:space="preserve">Ассоциации </w:t>
      </w:r>
      <w:r w:rsidR="00A30FDB" w:rsidRPr="00582526">
        <w:rPr>
          <w:rFonts w:ascii="Times New Roman" w:hAnsi="Times New Roman" w:cs="Times New Roman"/>
          <w:lang w:val="ru-RU"/>
        </w:rPr>
        <w:t>микрофинансов</w:t>
      </w:r>
      <w:r w:rsidR="000651CF">
        <w:rPr>
          <w:rFonts w:ascii="Times New Roman" w:hAnsi="Times New Roman" w:cs="Times New Roman"/>
          <w:lang w:val="ru-RU"/>
        </w:rPr>
        <w:t>ых организаций</w:t>
      </w:r>
      <w:r w:rsidR="00A30FDB" w:rsidRPr="00582526">
        <w:rPr>
          <w:rFonts w:ascii="Times New Roman" w:hAnsi="Times New Roman" w:cs="Times New Roman"/>
          <w:lang w:val="ru-RU"/>
        </w:rPr>
        <w:t xml:space="preserve"> </w:t>
      </w:r>
      <w:r w:rsidRPr="00582526">
        <w:rPr>
          <w:rFonts w:ascii="Times New Roman" w:hAnsi="Times New Roman" w:cs="Times New Roman"/>
          <w:lang w:val="ru-RU"/>
        </w:rPr>
        <w:t>(далее — члены Ассоциации, далее — Ассоциация), а также присоеди</w:t>
      </w:r>
      <w:r w:rsidR="00DB3B7F" w:rsidRPr="00582526">
        <w:rPr>
          <w:rFonts w:ascii="Times New Roman" w:hAnsi="Times New Roman" w:cs="Times New Roman"/>
          <w:lang w:val="ru-RU"/>
        </w:rPr>
        <w:t>нившимися  к Кодексу микрофинансовыми</w:t>
      </w:r>
      <w:r w:rsidRPr="00582526">
        <w:rPr>
          <w:rFonts w:ascii="Times New Roman" w:hAnsi="Times New Roman" w:cs="Times New Roman"/>
          <w:lang w:val="ru-RU"/>
        </w:rPr>
        <w:t xml:space="preserve"> организациями Республики Беларусь, не входящими в состав Ассоциации, а также меры воздействия на них при неисполнении требований, установленных настоящим Кодексом.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2. Основной целью настоящего Кодекса является повышение общественного доверия к рынку </w:t>
      </w:r>
      <w:r w:rsidR="00C944B8" w:rsidRPr="00582526">
        <w:rPr>
          <w:rFonts w:ascii="Times New Roman" w:hAnsi="Times New Roman" w:cs="Times New Roman"/>
          <w:lang w:val="ru-RU"/>
        </w:rPr>
        <w:t xml:space="preserve">микрофинансовых услуг </w:t>
      </w:r>
      <w:r w:rsidRPr="00582526">
        <w:rPr>
          <w:rFonts w:ascii="Times New Roman" w:hAnsi="Times New Roman" w:cs="Times New Roman"/>
          <w:lang w:val="ru-RU"/>
        </w:rPr>
        <w:t xml:space="preserve">и его участникам, создание положительного имиджа деятельности </w:t>
      </w:r>
      <w:r w:rsidR="00A65D49" w:rsidRPr="00582526">
        <w:rPr>
          <w:rFonts w:ascii="Times New Roman" w:hAnsi="Times New Roman" w:cs="Times New Roman"/>
          <w:bCs/>
          <w:lang w:val="ru-RU"/>
        </w:rPr>
        <w:t>микрофинансовых организаций</w:t>
      </w:r>
      <w:r w:rsidRPr="00582526">
        <w:rPr>
          <w:rFonts w:ascii="Times New Roman" w:hAnsi="Times New Roman" w:cs="Times New Roman"/>
          <w:lang w:val="ru-RU"/>
        </w:rPr>
        <w:t xml:space="preserve">. 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3. Настоящий Кодекс направлен на исключение возмо</w:t>
      </w:r>
      <w:r w:rsidR="003F25D1" w:rsidRPr="00582526">
        <w:rPr>
          <w:rFonts w:ascii="Times New Roman" w:hAnsi="Times New Roman" w:cs="Times New Roman"/>
          <w:lang w:val="ru-RU"/>
        </w:rPr>
        <w:t xml:space="preserve">жности осуществления микрофинансовыми </w:t>
      </w:r>
      <w:r w:rsidRPr="00582526">
        <w:rPr>
          <w:rFonts w:ascii="Times New Roman" w:hAnsi="Times New Roman" w:cs="Times New Roman"/>
          <w:lang w:val="ru-RU"/>
        </w:rPr>
        <w:t>организациями действий в у</w:t>
      </w:r>
      <w:r w:rsidR="00784482" w:rsidRPr="00582526">
        <w:rPr>
          <w:rFonts w:ascii="Times New Roman" w:hAnsi="Times New Roman" w:cs="Times New Roman"/>
          <w:lang w:val="ru-RU"/>
        </w:rPr>
        <w:t>щерб интересам клиентов, других микрофинансовых</w:t>
      </w:r>
      <w:r w:rsidRPr="00582526">
        <w:rPr>
          <w:rFonts w:ascii="Times New Roman" w:hAnsi="Times New Roman" w:cs="Times New Roman"/>
          <w:lang w:val="ru-RU"/>
        </w:rPr>
        <w:t xml:space="preserve"> организаций, рынку </w:t>
      </w:r>
      <w:r w:rsidR="00C944B8" w:rsidRPr="00582526">
        <w:rPr>
          <w:rFonts w:ascii="Times New Roman" w:hAnsi="Times New Roman" w:cs="Times New Roman"/>
          <w:lang w:val="ru-RU"/>
        </w:rPr>
        <w:t>микрофинансовых услуг</w:t>
      </w:r>
      <w:r w:rsidR="00A30FDB" w:rsidRPr="00582526">
        <w:rPr>
          <w:rFonts w:ascii="Times New Roman" w:hAnsi="Times New Roman" w:cs="Times New Roman"/>
          <w:lang w:val="ru-RU"/>
        </w:rPr>
        <w:t xml:space="preserve"> </w:t>
      </w:r>
      <w:r w:rsidRPr="00582526">
        <w:rPr>
          <w:rFonts w:ascii="Times New Roman" w:hAnsi="Times New Roman" w:cs="Times New Roman"/>
          <w:lang w:val="ru-RU"/>
        </w:rPr>
        <w:t>в целом.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4. Основными задачами Кодекса являются: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формирование и внедрение в ежедневную практику деятельности </w:t>
      </w:r>
      <w:r w:rsidR="00784482" w:rsidRPr="00582526">
        <w:rPr>
          <w:rFonts w:ascii="Times New Roman" w:hAnsi="Times New Roman" w:cs="Times New Roman"/>
          <w:lang w:val="ru-RU"/>
        </w:rPr>
        <w:t xml:space="preserve">микрофинансовых организаций </w:t>
      </w:r>
      <w:r w:rsidRPr="00582526">
        <w:rPr>
          <w:rFonts w:ascii="Times New Roman" w:hAnsi="Times New Roman" w:cs="Times New Roman"/>
          <w:lang w:val="ru-RU"/>
        </w:rPr>
        <w:t>этических норм и принципов добросовестного поведения;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поддержание и укрепление положительной репутации </w:t>
      </w:r>
      <w:r w:rsidR="00784482" w:rsidRPr="00582526">
        <w:rPr>
          <w:rFonts w:ascii="Times New Roman" w:hAnsi="Times New Roman" w:cs="Times New Roman"/>
          <w:lang w:val="ru-RU"/>
        </w:rPr>
        <w:t>микрофинансовых</w:t>
      </w:r>
      <w:r w:rsidR="00A66237">
        <w:rPr>
          <w:rFonts w:ascii="Times New Roman" w:hAnsi="Times New Roman" w:cs="Times New Roman"/>
          <w:lang w:val="ru-RU"/>
        </w:rPr>
        <w:t xml:space="preserve"> </w:t>
      </w:r>
      <w:r w:rsidR="00784482" w:rsidRPr="00582526">
        <w:rPr>
          <w:rFonts w:ascii="Times New Roman" w:hAnsi="Times New Roman" w:cs="Times New Roman"/>
          <w:lang w:val="ru-RU"/>
        </w:rPr>
        <w:t>организаций</w:t>
      </w:r>
      <w:r w:rsidR="00A65D49" w:rsidRPr="00582526">
        <w:rPr>
          <w:rFonts w:ascii="Times New Roman" w:hAnsi="Times New Roman" w:cs="Times New Roman"/>
          <w:lang w:val="ru-RU"/>
        </w:rPr>
        <w:t xml:space="preserve">, </w:t>
      </w:r>
      <w:r w:rsidR="00A30FDB" w:rsidRPr="00582526">
        <w:rPr>
          <w:rFonts w:ascii="Times New Roman" w:hAnsi="Times New Roman" w:cs="Times New Roman"/>
          <w:lang w:val="ru-RU"/>
        </w:rPr>
        <w:t xml:space="preserve">рынка </w:t>
      </w:r>
      <w:r w:rsidR="00C944B8" w:rsidRPr="00582526">
        <w:rPr>
          <w:rFonts w:ascii="Times New Roman" w:hAnsi="Times New Roman" w:cs="Times New Roman"/>
          <w:lang w:val="ru-RU"/>
        </w:rPr>
        <w:t xml:space="preserve">микрофинансовых услуг </w:t>
      </w:r>
      <w:r w:rsidRPr="00582526">
        <w:rPr>
          <w:rFonts w:ascii="Times New Roman" w:hAnsi="Times New Roman" w:cs="Times New Roman"/>
          <w:lang w:val="ru-RU"/>
        </w:rPr>
        <w:t>в целом;</w:t>
      </w:r>
    </w:p>
    <w:p w:rsidR="00245A9A" w:rsidRPr="00582526" w:rsidRDefault="00D35F32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5. Каждая микрофинансовая</w:t>
      </w:r>
      <w:r w:rsidR="0011338A" w:rsidRPr="00582526">
        <w:rPr>
          <w:rFonts w:ascii="Times New Roman" w:hAnsi="Times New Roman" w:cs="Times New Roman"/>
          <w:lang w:val="ru-RU"/>
        </w:rPr>
        <w:t xml:space="preserve"> организация обязуется ознакомить всех своих работников с положениями настоящего Кодекса и принимать все необходимые меры для их соблюдения.</w:t>
      </w:r>
    </w:p>
    <w:p w:rsidR="00245A9A" w:rsidRPr="00582526" w:rsidRDefault="00245A9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</w:p>
    <w:p w:rsidR="00784482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b/>
          <w:bCs/>
        </w:rPr>
        <w:t>II</w:t>
      </w:r>
      <w:r w:rsidRPr="00582526">
        <w:rPr>
          <w:rFonts w:ascii="Times New Roman" w:hAnsi="Times New Roman" w:cs="Times New Roman"/>
          <w:b/>
          <w:bCs/>
          <w:lang w:val="ru-RU"/>
        </w:rPr>
        <w:t xml:space="preserve">. Принципы добросовестного поведения </w:t>
      </w:r>
      <w:r w:rsidR="00784482" w:rsidRPr="00582526">
        <w:rPr>
          <w:rFonts w:ascii="Times New Roman" w:hAnsi="Times New Roman" w:cs="Times New Roman"/>
          <w:b/>
          <w:lang w:val="ru-RU"/>
        </w:rPr>
        <w:t>микрофинансовых организаций</w:t>
      </w:r>
    </w:p>
    <w:p w:rsidR="00245A9A" w:rsidRPr="00582526" w:rsidRDefault="00784482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 </w:t>
      </w:r>
      <w:r w:rsidR="0011338A" w:rsidRPr="00582526">
        <w:rPr>
          <w:rFonts w:ascii="Times New Roman" w:hAnsi="Times New Roman" w:cs="Times New Roman"/>
          <w:lang w:val="ru-RU"/>
        </w:rPr>
        <w:t>6.</w:t>
      </w:r>
      <w:r w:rsidR="00D35F32" w:rsidRPr="00582526">
        <w:rPr>
          <w:rFonts w:ascii="Times New Roman" w:hAnsi="Times New Roman" w:cs="Times New Roman"/>
          <w:lang w:val="ru-RU"/>
        </w:rPr>
        <w:t xml:space="preserve"> В своей деятельности микрофинансовые</w:t>
      </w:r>
      <w:r w:rsidR="0011338A" w:rsidRPr="00582526">
        <w:rPr>
          <w:rFonts w:ascii="Times New Roman" w:hAnsi="Times New Roman" w:cs="Times New Roman"/>
          <w:lang w:val="ru-RU"/>
        </w:rPr>
        <w:t xml:space="preserve"> организации придерживаются следующих принципов добросовестного поведения:</w:t>
      </w:r>
    </w:p>
    <w:p w:rsidR="00A65D49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6.1. Честность и беспристрастность: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добросовестное, честное и беспристрастное ведение деятельности на рынк</w:t>
      </w:r>
      <w:r w:rsidR="00D35F32" w:rsidRPr="00582526">
        <w:rPr>
          <w:rFonts w:ascii="Times New Roman" w:hAnsi="Times New Roman" w:cs="Times New Roman"/>
          <w:lang w:val="ru-RU"/>
        </w:rPr>
        <w:t>е</w:t>
      </w:r>
      <w:r w:rsidRPr="00582526">
        <w:rPr>
          <w:rFonts w:ascii="Times New Roman" w:hAnsi="Times New Roman" w:cs="Times New Roman"/>
          <w:lang w:val="ru-RU"/>
        </w:rPr>
        <w:t xml:space="preserve"> </w:t>
      </w:r>
      <w:r w:rsidR="00C944B8" w:rsidRPr="00582526">
        <w:rPr>
          <w:rFonts w:ascii="Times New Roman" w:hAnsi="Times New Roman" w:cs="Times New Roman"/>
          <w:lang w:val="ru-RU"/>
        </w:rPr>
        <w:t>микрофинансовых услуг</w:t>
      </w:r>
      <w:r w:rsidRPr="00582526">
        <w:rPr>
          <w:rFonts w:ascii="Times New Roman" w:hAnsi="Times New Roman" w:cs="Times New Roman"/>
          <w:lang w:val="ru-RU"/>
        </w:rPr>
        <w:t>, учитывающее права и законные интересы всех заинтересованных лиц;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безусловное соблюдение всех своих обязательств и заявлений (предложений, заверений)</w:t>
      </w:r>
      <w:r w:rsidR="00C04954">
        <w:rPr>
          <w:rFonts w:ascii="Times New Roman" w:hAnsi="Times New Roman" w:cs="Times New Roman"/>
          <w:lang w:val="ru-RU"/>
        </w:rPr>
        <w:t>, в том числе и по оплате ежемесячных членских взносов</w:t>
      </w:r>
      <w:r w:rsidRPr="00582526">
        <w:rPr>
          <w:rFonts w:ascii="Times New Roman" w:hAnsi="Times New Roman" w:cs="Times New Roman"/>
          <w:lang w:val="ru-RU"/>
        </w:rPr>
        <w:t>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- недопущение введения в заблуждение клиентов, регулятора, уполномоченных государственных органов, Ассоциации, иных участников рынка </w:t>
      </w:r>
      <w:r w:rsidR="00C944B8" w:rsidRPr="00582526">
        <w:rPr>
          <w:rFonts w:ascii="Times New Roman" w:hAnsi="Times New Roman" w:cs="Times New Roman"/>
          <w:lang w:val="ru-RU"/>
        </w:rPr>
        <w:t>микрофинансовых услуг</w:t>
      </w:r>
      <w:r w:rsidR="00624098" w:rsidRPr="00582526">
        <w:rPr>
          <w:rFonts w:ascii="Times New Roman" w:hAnsi="Times New Roman" w:cs="Times New Roman"/>
          <w:lang w:val="ru-RU"/>
        </w:rPr>
        <w:t>;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- недопущение мошенничества, иных действий, которые могут негативно отразиться на профессиональной репутации </w:t>
      </w:r>
      <w:r w:rsidR="00784482" w:rsidRPr="00582526">
        <w:rPr>
          <w:rFonts w:ascii="Times New Roman" w:hAnsi="Times New Roman" w:cs="Times New Roman"/>
          <w:lang w:val="ru-RU"/>
        </w:rPr>
        <w:t xml:space="preserve">микрофинансовых организаций и рынка </w:t>
      </w:r>
      <w:r w:rsidR="00C944B8" w:rsidRPr="00582526">
        <w:rPr>
          <w:rFonts w:ascii="Times New Roman" w:hAnsi="Times New Roman" w:cs="Times New Roman"/>
          <w:lang w:val="ru-RU"/>
        </w:rPr>
        <w:t xml:space="preserve">микрофинансовых услуг </w:t>
      </w:r>
      <w:r w:rsidRPr="00582526">
        <w:rPr>
          <w:rFonts w:ascii="Times New Roman" w:hAnsi="Times New Roman" w:cs="Times New Roman"/>
          <w:lang w:val="ru-RU"/>
        </w:rPr>
        <w:t>в целом;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- недопущение коммерческого подкупа, иных скрытых форм материального стимулирования работников клиентов, партнеров; 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          -   следование заявленной миссии и стратегии.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lastRenderedPageBreak/>
        <w:t>6.2. Справедливость и защита:</w:t>
      </w:r>
    </w:p>
    <w:p w:rsidR="00245A9A" w:rsidRPr="00582526" w:rsidRDefault="00C567B5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уважительное, равное и не</w:t>
      </w:r>
      <w:r w:rsidR="0011338A" w:rsidRPr="00582526">
        <w:rPr>
          <w:rFonts w:ascii="Times New Roman" w:hAnsi="Times New Roman" w:cs="Times New Roman"/>
          <w:lang w:val="ru-RU"/>
        </w:rPr>
        <w:t>предвзятое отношение к клиентам;</w:t>
      </w:r>
    </w:p>
    <w:p w:rsidR="00245A9A" w:rsidRPr="00582526" w:rsidRDefault="00A65D49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-</w:t>
      </w:r>
      <w:r w:rsidR="0011338A" w:rsidRPr="00582526">
        <w:rPr>
          <w:rFonts w:ascii="Times New Roman" w:hAnsi="Times New Roman" w:cs="Times New Roman"/>
          <w:lang w:val="ru-RU"/>
        </w:rPr>
        <w:t xml:space="preserve">стремление к достижению баланса прав, обязанностей и ответственности в договорах с клиентами; 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недопущение ущемления чести и достоинства клиентов, нанесения ущерба их деловой репутации, угроз в адрес клиентов и их имущества, а также психологического давления на клиентов;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недопущение в любой форме дискриминации клиентов, в том числе лиц с ограниченными физическими возможностями. Создание без барьерной среды и оказание помощи лицами с ограниче</w:t>
      </w:r>
      <w:r w:rsidR="00784482" w:rsidRPr="00582526">
        <w:rPr>
          <w:rFonts w:ascii="Times New Roman" w:hAnsi="Times New Roman" w:cs="Times New Roman"/>
          <w:lang w:val="ru-RU"/>
        </w:rPr>
        <w:t>нными возможностями в получении микрофинансовых</w:t>
      </w:r>
      <w:r w:rsidRPr="00582526">
        <w:rPr>
          <w:rFonts w:ascii="Times New Roman" w:hAnsi="Times New Roman" w:cs="Times New Roman"/>
          <w:lang w:val="ru-RU"/>
        </w:rPr>
        <w:t xml:space="preserve"> услуг наравне с иными лицами;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- обеспечение надлежащего уровня защиты </w:t>
      </w:r>
      <w:r w:rsidRPr="00582526">
        <w:rPr>
          <w:rFonts w:ascii="Times New Roman" w:hAnsi="Times New Roman" w:cs="Times New Roman"/>
          <w:color w:val="000000" w:themeColor="text1"/>
          <w:lang w:val="ru-RU"/>
        </w:rPr>
        <w:t xml:space="preserve">активов и </w:t>
      </w:r>
      <w:r w:rsidRPr="00582526">
        <w:rPr>
          <w:rFonts w:ascii="Times New Roman" w:hAnsi="Times New Roman" w:cs="Times New Roman"/>
          <w:lang w:val="ru-RU"/>
        </w:rPr>
        <w:t>имущественных прав клиентов;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обеспечение защиты информации, распространение и (или) предоставление которой ограничено.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6.3. Прозрачность: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обеспечение открытости своей деятельности, полное и своевременное раскрытие информации</w:t>
      </w:r>
      <w:r w:rsidR="00C04954">
        <w:rPr>
          <w:rFonts w:ascii="Times New Roman" w:hAnsi="Times New Roman" w:cs="Times New Roman"/>
          <w:lang w:val="ru-RU"/>
        </w:rPr>
        <w:t>, в том числе и по запросам Ассоциации, Национального Банка Республики Беларусь</w:t>
      </w:r>
      <w:r w:rsidRPr="00582526">
        <w:rPr>
          <w:rFonts w:ascii="Times New Roman" w:hAnsi="Times New Roman" w:cs="Times New Roman"/>
          <w:lang w:val="ru-RU"/>
        </w:rPr>
        <w:t>;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предоставление в случаях, предусмотренных законодательством или договорами, достоверной, полной и понятной информации клиентам, регулятору, другим уполномоченным государственным органам, Ассоциаци</w:t>
      </w:r>
      <w:r w:rsidR="00784482" w:rsidRPr="00582526">
        <w:rPr>
          <w:rFonts w:ascii="Times New Roman" w:hAnsi="Times New Roman" w:cs="Times New Roman"/>
          <w:lang w:val="ru-RU"/>
        </w:rPr>
        <w:t xml:space="preserve">и, иным участникам рынка </w:t>
      </w:r>
      <w:r w:rsidR="00C944B8" w:rsidRPr="00582526">
        <w:rPr>
          <w:rFonts w:ascii="Times New Roman" w:hAnsi="Times New Roman" w:cs="Times New Roman"/>
          <w:lang w:val="ru-RU"/>
        </w:rPr>
        <w:t>микрофинансовых услуг</w:t>
      </w:r>
      <w:r w:rsidRPr="00582526">
        <w:rPr>
          <w:rFonts w:ascii="Times New Roman" w:hAnsi="Times New Roman" w:cs="Times New Roman"/>
          <w:lang w:val="ru-RU"/>
        </w:rPr>
        <w:t>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своевременное информирование клиентов, в том числе персональное, об изменениях, связанных с оказываемой</w:t>
      </w:r>
      <w:r w:rsidR="00C567B5" w:rsidRPr="00582526">
        <w:rPr>
          <w:rFonts w:ascii="Times New Roman" w:hAnsi="Times New Roman" w:cs="Times New Roman"/>
          <w:lang w:val="ru-RU"/>
        </w:rPr>
        <w:t xml:space="preserve"> финансовой</w:t>
      </w:r>
      <w:r w:rsidRPr="00582526">
        <w:rPr>
          <w:rFonts w:ascii="Times New Roman" w:hAnsi="Times New Roman" w:cs="Times New Roman"/>
          <w:lang w:val="ru-RU"/>
        </w:rPr>
        <w:t xml:space="preserve"> услугой;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обеспечение простого и интуитивно понятного доступа к информации об оказываемых услугах на сайтах;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уведомление клиентов и разъяснение им ри</w:t>
      </w:r>
      <w:r w:rsidR="00C567B5" w:rsidRPr="00582526">
        <w:rPr>
          <w:rFonts w:ascii="Times New Roman" w:hAnsi="Times New Roman" w:cs="Times New Roman"/>
          <w:lang w:val="ru-RU"/>
        </w:rPr>
        <w:t>сков, связанных с предоставляе</w:t>
      </w:r>
      <w:r w:rsidRPr="00582526">
        <w:rPr>
          <w:rFonts w:ascii="Times New Roman" w:hAnsi="Times New Roman" w:cs="Times New Roman"/>
          <w:lang w:val="ru-RU"/>
        </w:rPr>
        <w:t>м</w:t>
      </w:r>
      <w:r w:rsidR="00C567B5" w:rsidRPr="00582526">
        <w:rPr>
          <w:rFonts w:ascii="Times New Roman" w:hAnsi="Times New Roman" w:cs="Times New Roman"/>
          <w:lang w:val="ru-RU"/>
        </w:rPr>
        <w:t>ой финансовой услугой и деятельностью микрофинансовой организации</w:t>
      </w:r>
      <w:r w:rsidRPr="00582526">
        <w:rPr>
          <w:rFonts w:ascii="Times New Roman" w:hAnsi="Times New Roman" w:cs="Times New Roman"/>
          <w:lang w:val="ru-RU"/>
        </w:rPr>
        <w:t>.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6.4. Профессионализм: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обладание и поддержание на должном уровне квалификации и компетенций сотрудников, а также их опыта и навыков, необходимых для выполнения своих обязанностей;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обеспечение соответствия предлагаемых услуг на рынк</w:t>
      </w:r>
      <w:r w:rsidR="00784482" w:rsidRPr="00582526">
        <w:rPr>
          <w:rFonts w:ascii="Times New Roman" w:hAnsi="Times New Roman" w:cs="Times New Roman"/>
          <w:lang w:val="ru-RU"/>
        </w:rPr>
        <w:t>е</w:t>
      </w:r>
      <w:r w:rsidRPr="00582526">
        <w:rPr>
          <w:rFonts w:ascii="Times New Roman" w:hAnsi="Times New Roman" w:cs="Times New Roman"/>
          <w:lang w:val="ru-RU"/>
        </w:rPr>
        <w:t xml:space="preserve"> </w:t>
      </w:r>
      <w:r w:rsidR="00C944B8" w:rsidRPr="00582526">
        <w:rPr>
          <w:rFonts w:ascii="Times New Roman" w:hAnsi="Times New Roman" w:cs="Times New Roman"/>
          <w:lang w:val="ru-RU"/>
        </w:rPr>
        <w:t>микрофинансовых услуг</w:t>
      </w:r>
      <w:r w:rsidRPr="00582526">
        <w:rPr>
          <w:rFonts w:ascii="Times New Roman" w:hAnsi="Times New Roman" w:cs="Times New Roman"/>
          <w:lang w:val="ru-RU"/>
        </w:rPr>
        <w:t xml:space="preserve"> потребностям и знаниям клиентов, их финансовым возможностям, консультирование клиентов при предоставлении им услуг;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исполнение сотрудниками своих обязанностей с должной тщательностью, аккуратностью, обоснованностью, независимостью и принятие решений в рамках профессиональной деятельности на основе всей имеющейся достоверной информации и с учетом интересов клиента;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предоставление в случаях, предусмотренных законодательством и (или) настоящим Кодексом, полной, своевременной и корректной информации о действиях в отношении клиента.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highlight w:val="yellow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6.5. Ответственность: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соблюдение требований и принципов действующего законодательства,</w:t>
      </w:r>
      <w:r w:rsidR="00C567B5" w:rsidRPr="00582526">
        <w:rPr>
          <w:rFonts w:ascii="Times New Roman" w:hAnsi="Times New Roman" w:cs="Times New Roman"/>
          <w:lang w:val="ru-RU"/>
        </w:rPr>
        <w:t xml:space="preserve"> внутренних правил </w:t>
      </w:r>
      <w:r w:rsidR="000706E5" w:rsidRPr="00582526">
        <w:rPr>
          <w:rFonts w:ascii="Times New Roman" w:hAnsi="Times New Roman" w:cs="Times New Roman"/>
          <w:lang w:val="ru-RU"/>
        </w:rPr>
        <w:t xml:space="preserve">и </w:t>
      </w:r>
      <w:r w:rsidRPr="00582526">
        <w:rPr>
          <w:rFonts w:ascii="Times New Roman" w:hAnsi="Times New Roman" w:cs="Times New Roman"/>
          <w:lang w:val="ru-RU"/>
        </w:rPr>
        <w:t>настоящего Кодекса, принятие ответственности за их нарушение;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highlight w:val="yellow"/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- наличие и использование действенных и эффективных механизмов управления и контроля за своей деятельностью, способствующих добросовестному и ответственному поведению; 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highlight w:val="yellow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обеспечение финансовой устойчивости и непрерывности деятельности;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highlight w:val="yellow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принятие ответственности перед клиентами за деятельность треть</w:t>
      </w:r>
      <w:r w:rsidR="00784482" w:rsidRPr="00582526">
        <w:rPr>
          <w:rFonts w:ascii="Times New Roman" w:hAnsi="Times New Roman" w:cs="Times New Roman"/>
          <w:lang w:val="ru-RU"/>
        </w:rPr>
        <w:t xml:space="preserve">их лиц, привлекаемых микрофинансовыми </w:t>
      </w:r>
      <w:r w:rsidRPr="00582526">
        <w:rPr>
          <w:rFonts w:ascii="Times New Roman" w:hAnsi="Times New Roman" w:cs="Times New Roman"/>
          <w:lang w:val="ru-RU"/>
        </w:rPr>
        <w:t>организациями по своей инициатив</w:t>
      </w:r>
      <w:r w:rsidR="00784482" w:rsidRPr="00582526">
        <w:rPr>
          <w:rFonts w:ascii="Times New Roman" w:hAnsi="Times New Roman" w:cs="Times New Roman"/>
          <w:lang w:val="ru-RU"/>
        </w:rPr>
        <w:t>е в процессе оказания микрофинансовых</w:t>
      </w:r>
      <w:r w:rsidRPr="00582526">
        <w:rPr>
          <w:rFonts w:ascii="Times New Roman" w:hAnsi="Times New Roman" w:cs="Times New Roman"/>
          <w:lang w:val="ru-RU"/>
        </w:rPr>
        <w:t xml:space="preserve"> услуг.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6.6. Сотрудничество:</w:t>
      </w:r>
    </w:p>
    <w:p w:rsidR="00245A9A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- совместное развитие участниками рынка </w:t>
      </w:r>
      <w:r w:rsidR="00C944B8" w:rsidRPr="00582526">
        <w:rPr>
          <w:rFonts w:ascii="Times New Roman" w:hAnsi="Times New Roman" w:cs="Times New Roman"/>
          <w:lang w:val="ru-RU"/>
        </w:rPr>
        <w:t>микрофинансовых услуг</w:t>
      </w:r>
      <w:r w:rsidRPr="00582526">
        <w:rPr>
          <w:rFonts w:ascii="Times New Roman" w:hAnsi="Times New Roman" w:cs="Times New Roman"/>
          <w:lang w:val="ru-RU"/>
        </w:rPr>
        <w:t xml:space="preserve"> культуры добросовестного поведения, соблюдение практик добросовестного поведения (выявление и распространение примеров добросовестного поведения)</w:t>
      </w:r>
      <w:r w:rsidR="009D59B5">
        <w:rPr>
          <w:rFonts w:ascii="Times New Roman" w:hAnsi="Times New Roman" w:cs="Times New Roman"/>
          <w:lang w:val="ru-RU"/>
        </w:rPr>
        <w:t>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lastRenderedPageBreak/>
        <w:t xml:space="preserve">- содействие долгосрочному устойчивому развитию, повышению эффективности рынка </w:t>
      </w:r>
      <w:r w:rsidR="00A65D49" w:rsidRPr="00582526">
        <w:rPr>
          <w:rFonts w:ascii="Times New Roman" w:hAnsi="Times New Roman" w:cs="Times New Roman"/>
          <w:lang w:val="ru-RU"/>
        </w:rPr>
        <w:t>микрофинансовых услуг</w:t>
      </w:r>
      <w:r w:rsidR="00784482" w:rsidRPr="00582526">
        <w:rPr>
          <w:rFonts w:ascii="Times New Roman" w:hAnsi="Times New Roman" w:cs="Times New Roman"/>
          <w:lang w:val="ru-RU"/>
        </w:rPr>
        <w:t xml:space="preserve"> и росту доверия к микрофинансовым</w:t>
      </w:r>
      <w:r w:rsidRPr="00582526">
        <w:rPr>
          <w:rFonts w:ascii="Times New Roman" w:hAnsi="Times New Roman" w:cs="Times New Roman"/>
          <w:lang w:val="ru-RU"/>
        </w:rPr>
        <w:t xml:space="preserve"> организациям;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- избежание действий, </w:t>
      </w:r>
      <w:r w:rsidR="00784482" w:rsidRPr="00582526">
        <w:rPr>
          <w:rFonts w:ascii="Times New Roman" w:hAnsi="Times New Roman" w:cs="Times New Roman"/>
          <w:lang w:val="ru-RU"/>
        </w:rPr>
        <w:t xml:space="preserve">ухудшающих репутацию рынка </w:t>
      </w:r>
      <w:r w:rsidR="00A65D49" w:rsidRPr="00582526">
        <w:rPr>
          <w:rFonts w:ascii="Times New Roman" w:hAnsi="Times New Roman" w:cs="Times New Roman"/>
          <w:lang w:val="ru-RU"/>
        </w:rPr>
        <w:t xml:space="preserve">микрофинансовых услуг </w:t>
      </w:r>
      <w:r w:rsidRPr="00582526">
        <w:rPr>
          <w:rFonts w:ascii="Times New Roman" w:hAnsi="Times New Roman" w:cs="Times New Roman"/>
          <w:lang w:val="ru-RU"/>
        </w:rPr>
        <w:t>в целом и отдельных его участников, воспрепятствование совершению таких действий со стороны других лиц и организаций;</w:t>
      </w:r>
    </w:p>
    <w:p w:rsidR="00245A9A" w:rsidRPr="006D3B81" w:rsidRDefault="0011338A" w:rsidP="006D3B81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- проведение политики по выявлению, предупреждению и предотвращению потенциально сомнительных и неправомерных прак</w:t>
      </w:r>
      <w:r w:rsidR="00784482" w:rsidRPr="00582526">
        <w:rPr>
          <w:rFonts w:ascii="Times New Roman" w:hAnsi="Times New Roman" w:cs="Times New Roman"/>
          <w:lang w:val="ru-RU"/>
        </w:rPr>
        <w:t>тик и моделей поведения на рынке</w:t>
      </w:r>
      <w:r w:rsidRPr="00582526">
        <w:rPr>
          <w:rFonts w:ascii="Times New Roman" w:hAnsi="Times New Roman" w:cs="Times New Roman"/>
          <w:lang w:val="ru-RU"/>
        </w:rPr>
        <w:t xml:space="preserve"> </w:t>
      </w:r>
      <w:r w:rsidR="00A65D49" w:rsidRPr="00582526">
        <w:rPr>
          <w:rFonts w:ascii="Times New Roman" w:hAnsi="Times New Roman" w:cs="Times New Roman"/>
          <w:lang w:val="ru-RU"/>
        </w:rPr>
        <w:t>микрофинансовых услуг</w:t>
      </w:r>
      <w:r w:rsidR="006D3B81">
        <w:rPr>
          <w:rFonts w:ascii="Times New Roman" w:hAnsi="Times New Roman" w:cs="Times New Roman"/>
          <w:lang w:val="ru-RU"/>
        </w:rPr>
        <w:t>.</w:t>
      </w:r>
    </w:p>
    <w:p w:rsidR="00245A9A" w:rsidRPr="00582526" w:rsidRDefault="00245A9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b/>
          <w:bCs/>
        </w:rPr>
        <w:t>III</w:t>
      </w:r>
      <w:r w:rsidR="00784482" w:rsidRPr="00582526">
        <w:rPr>
          <w:rFonts w:ascii="Times New Roman" w:hAnsi="Times New Roman" w:cs="Times New Roman"/>
          <w:b/>
          <w:bCs/>
          <w:lang w:val="ru-RU"/>
        </w:rPr>
        <w:t>. Взаимоотношения микрофинансовых</w:t>
      </w:r>
      <w:r w:rsidRPr="00582526">
        <w:rPr>
          <w:rFonts w:ascii="Times New Roman" w:hAnsi="Times New Roman" w:cs="Times New Roman"/>
          <w:b/>
          <w:bCs/>
          <w:lang w:val="ru-RU"/>
        </w:rPr>
        <w:t xml:space="preserve"> организаций с А</w:t>
      </w:r>
      <w:r w:rsidR="00784482" w:rsidRPr="00582526">
        <w:rPr>
          <w:rFonts w:ascii="Times New Roman" w:hAnsi="Times New Roman" w:cs="Times New Roman"/>
          <w:b/>
          <w:bCs/>
          <w:lang w:val="ru-RU"/>
        </w:rPr>
        <w:t>ссоциацией, другими микрофинансовыми</w:t>
      </w:r>
      <w:r w:rsidRPr="00582526">
        <w:rPr>
          <w:rFonts w:ascii="Times New Roman" w:hAnsi="Times New Roman" w:cs="Times New Roman"/>
          <w:b/>
          <w:bCs/>
          <w:lang w:val="ru-RU"/>
        </w:rPr>
        <w:t xml:space="preserve"> организациями</w:t>
      </w:r>
    </w:p>
    <w:p w:rsidR="00245A9A" w:rsidRPr="00582526" w:rsidRDefault="00784482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7. Микрофинансовые</w:t>
      </w:r>
      <w:r w:rsidR="0011338A" w:rsidRPr="00582526">
        <w:rPr>
          <w:rFonts w:ascii="Times New Roman" w:hAnsi="Times New Roman" w:cs="Times New Roman"/>
          <w:lang w:val="ru-RU"/>
        </w:rPr>
        <w:t xml:space="preserve"> организации в отношениях с Ассоциацией, другими </w:t>
      </w:r>
      <w:r w:rsidRPr="00582526">
        <w:rPr>
          <w:rFonts w:ascii="Times New Roman" w:hAnsi="Times New Roman" w:cs="Times New Roman"/>
          <w:lang w:val="ru-RU"/>
        </w:rPr>
        <w:t>микрофинансовыми</w:t>
      </w:r>
      <w:r w:rsidR="0011338A" w:rsidRPr="00582526">
        <w:rPr>
          <w:rFonts w:ascii="Times New Roman" w:hAnsi="Times New Roman" w:cs="Times New Roman"/>
          <w:lang w:val="ru-RU"/>
        </w:rPr>
        <w:t xml:space="preserve"> организациями обязаны: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исполнять требования настоящего Кодекса, решения Ассоциации, касающиеся его исполнения;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соблюдать принципы добросовестного поведения, не использовать приемы и методы недобросовестной конкуренции, избегать участия в распространении заведомо ложной, недостоверной или непроверенной информации, в том числе посредством третьих лиц;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не совершать действий, причиняющих ущерб деловой репутации других </w:t>
      </w:r>
      <w:r w:rsidR="00784482" w:rsidRPr="00582526">
        <w:rPr>
          <w:rFonts w:ascii="Times New Roman" w:hAnsi="Times New Roman" w:cs="Times New Roman"/>
          <w:lang w:val="ru-RU"/>
        </w:rPr>
        <w:t>микрофинансовых организаций</w:t>
      </w:r>
      <w:r w:rsidRPr="00582526">
        <w:rPr>
          <w:rFonts w:ascii="Times New Roman" w:hAnsi="Times New Roman" w:cs="Times New Roman"/>
          <w:lang w:val="ru-RU"/>
        </w:rPr>
        <w:t>;</w:t>
      </w:r>
    </w:p>
    <w:p w:rsidR="00245A9A" w:rsidRPr="00582526" w:rsidRDefault="00784482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заботиться о репутации рынка </w:t>
      </w:r>
      <w:r w:rsidR="00C944B8" w:rsidRPr="00582526">
        <w:rPr>
          <w:rFonts w:ascii="Times New Roman" w:hAnsi="Times New Roman" w:cs="Times New Roman"/>
          <w:lang w:val="ru-RU"/>
        </w:rPr>
        <w:t xml:space="preserve">микрофинансовых услуг </w:t>
      </w:r>
      <w:r w:rsidR="0011338A" w:rsidRPr="00582526">
        <w:rPr>
          <w:rFonts w:ascii="Times New Roman" w:hAnsi="Times New Roman" w:cs="Times New Roman"/>
          <w:lang w:val="ru-RU"/>
        </w:rPr>
        <w:t>в Республике Беларусь;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не допускать необоснованной критики профессиональной практики других </w:t>
      </w:r>
      <w:r w:rsidR="00784482" w:rsidRPr="00582526">
        <w:rPr>
          <w:rFonts w:ascii="Times New Roman" w:hAnsi="Times New Roman" w:cs="Times New Roman"/>
          <w:lang w:val="ru-RU"/>
        </w:rPr>
        <w:t>микрофинансовых организаций</w:t>
      </w:r>
      <w:r w:rsidRPr="00582526">
        <w:rPr>
          <w:rFonts w:ascii="Times New Roman" w:hAnsi="Times New Roman" w:cs="Times New Roman"/>
          <w:lang w:val="ru-RU"/>
        </w:rPr>
        <w:t>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занимать активную позицию в борьбе с недобросовестными участниками рынка </w:t>
      </w:r>
      <w:r w:rsidR="00A65D49" w:rsidRPr="00582526">
        <w:rPr>
          <w:rFonts w:ascii="Times New Roman" w:hAnsi="Times New Roman" w:cs="Times New Roman"/>
          <w:lang w:val="ru-RU"/>
        </w:rPr>
        <w:t>микрофинансовых услуг</w:t>
      </w:r>
      <w:r w:rsidRPr="00582526">
        <w:rPr>
          <w:rFonts w:ascii="Times New Roman" w:hAnsi="Times New Roman" w:cs="Times New Roman"/>
          <w:lang w:val="ru-RU"/>
        </w:rPr>
        <w:t>;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незамедлительно известить Ассоциацию о ф</w:t>
      </w:r>
      <w:r w:rsidR="00292993" w:rsidRPr="00582526">
        <w:rPr>
          <w:rFonts w:ascii="Times New Roman" w:hAnsi="Times New Roman" w:cs="Times New Roman"/>
          <w:lang w:val="ru-RU"/>
        </w:rPr>
        <w:t xml:space="preserve">актах нарушения любой </w:t>
      </w:r>
      <w:r w:rsidR="00521154" w:rsidRPr="00582526">
        <w:rPr>
          <w:rFonts w:ascii="Times New Roman" w:hAnsi="Times New Roman" w:cs="Times New Roman"/>
          <w:lang w:val="ru-RU"/>
        </w:rPr>
        <w:t>микрофинансовой организацией</w:t>
      </w:r>
      <w:r w:rsidRPr="00582526">
        <w:rPr>
          <w:rFonts w:ascii="Times New Roman" w:hAnsi="Times New Roman" w:cs="Times New Roman"/>
          <w:lang w:val="ru-RU"/>
        </w:rPr>
        <w:t xml:space="preserve"> положений Кодекса и/или несоответствия её деятельности этим положениям;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сотрудничать с Ассоциацией при осуществлении мониторинга, проверке или разбирательстве со стороны Ассоциации на предмет соответствия деятельности </w:t>
      </w:r>
      <w:r w:rsidR="00292993" w:rsidRPr="00582526">
        <w:rPr>
          <w:rFonts w:ascii="Times New Roman" w:hAnsi="Times New Roman" w:cs="Times New Roman"/>
          <w:lang w:val="ru-RU"/>
        </w:rPr>
        <w:t xml:space="preserve">микрофинансовых организаций </w:t>
      </w:r>
      <w:r w:rsidRPr="00582526">
        <w:rPr>
          <w:rFonts w:ascii="Times New Roman" w:hAnsi="Times New Roman" w:cs="Times New Roman"/>
          <w:lang w:val="ru-RU"/>
        </w:rPr>
        <w:t>настоящему Кодексу;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выполнять принимаемые органами Ассоциации в пределах их компетенции решения, касающиеся настоящего Кодекса; являться по приглашению Ассоциации для рассмотрения вопросов, свя</w:t>
      </w:r>
      <w:r w:rsidR="00292993" w:rsidRPr="00582526">
        <w:rPr>
          <w:rFonts w:ascii="Times New Roman" w:hAnsi="Times New Roman" w:cs="Times New Roman"/>
          <w:lang w:val="ru-RU"/>
        </w:rPr>
        <w:t>занных с выполнением микрофинансовыми</w:t>
      </w:r>
      <w:r w:rsidRPr="00582526">
        <w:rPr>
          <w:rFonts w:ascii="Times New Roman" w:hAnsi="Times New Roman" w:cs="Times New Roman"/>
          <w:lang w:val="ru-RU"/>
        </w:rPr>
        <w:t xml:space="preserve"> организациями его положений;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способствовать повышению финансовой грамотности населения, формированию положительного отношени</w:t>
      </w:r>
      <w:r w:rsidR="00A30FDB" w:rsidRPr="00582526">
        <w:rPr>
          <w:rFonts w:ascii="Times New Roman" w:hAnsi="Times New Roman" w:cs="Times New Roman"/>
          <w:lang w:val="ru-RU"/>
        </w:rPr>
        <w:t>я общественности к рынку</w:t>
      </w:r>
      <w:r w:rsidR="00292993" w:rsidRPr="00582526">
        <w:rPr>
          <w:rFonts w:ascii="Times New Roman" w:hAnsi="Times New Roman" w:cs="Times New Roman"/>
          <w:lang w:val="ru-RU"/>
        </w:rPr>
        <w:t xml:space="preserve"> </w:t>
      </w:r>
      <w:r w:rsidR="00A65D49" w:rsidRPr="00582526">
        <w:rPr>
          <w:rFonts w:ascii="Times New Roman" w:hAnsi="Times New Roman" w:cs="Times New Roman"/>
          <w:lang w:val="ru-RU"/>
        </w:rPr>
        <w:t>микрофинансовых услуг</w:t>
      </w:r>
      <w:r w:rsidR="00A30FDB" w:rsidRPr="00582526">
        <w:rPr>
          <w:rFonts w:ascii="Times New Roman" w:hAnsi="Times New Roman" w:cs="Times New Roman"/>
          <w:lang w:val="ru-RU"/>
        </w:rPr>
        <w:t xml:space="preserve"> деятельности </w:t>
      </w:r>
      <w:r w:rsidRPr="00582526">
        <w:rPr>
          <w:rFonts w:ascii="Times New Roman" w:hAnsi="Times New Roman" w:cs="Times New Roman"/>
          <w:lang w:val="ru-RU"/>
        </w:rPr>
        <w:t>в Республике Беларусь;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отдавать приоритет переговорам и поиску компромисса в случае возникновения разногласий и споров;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осуществлять иные обязанности, предусмотренные нормативными правовыми актами Республики Беларусь.</w:t>
      </w:r>
    </w:p>
    <w:p w:rsidR="00245A9A" w:rsidRPr="00582526" w:rsidRDefault="00A30FDB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8. Микрофинансовые </w:t>
      </w:r>
      <w:r w:rsidR="0011338A" w:rsidRPr="00582526">
        <w:rPr>
          <w:rFonts w:ascii="Times New Roman" w:hAnsi="Times New Roman" w:cs="Times New Roman"/>
          <w:lang w:val="ru-RU"/>
        </w:rPr>
        <w:t xml:space="preserve"> организации при заключении с третьими лицами договоров на оказание  услуг, связанных с осуществлением </w:t>
      </w:r>
      <w:r w:rsidR="00292993" w:rsidRPr="00582526">
        <w:rPr>
          <w:rFonts w:ascii="Times New Roman" w:hAnsi="Times New Roman" w:cs="Times New Roman"/>
          <w:lang w:val="ru-RU"/>
        </w:rPr>
        <w:t xml:space="preserve">микрофинансовыми организациями </w:t>
      </w:r>
      <w:r w:rsidR="00A65D49" w:rsidRPr="00582526">
        <w:rPr>
          <w:rFonts w:ascii="Times New Roman" w:hAnsi="Times New Roman" w:cs="Times New Roman"/>
          <w:lang w:val="ru-RU"/>
        </w:rPr>
        <w:t>микрофинансовых услуг</w:t>
      </w:r>
      <w:r w:rsidR="0011338A" w:rsidRPr="00582526">
        <w:rPr>
          <w:rFonts w:ascii="Times New Roman" w:hAnsi="Times New Roman" w:cs="Times New Roman"/>
          <w:lang w:val="ru-RU"/>
        </w:rPr>
        <w:t xml:space="preserve">, договоров на реализацию образовательной программы (обучающих курсов, лекториев, тематических семинаров, практикумов, тренингов и иных видов обучающих курсов) </w:t>
      </w:r>
      <w:r w:rsidR="00292993" w:rsidRPr="00582526">
        <w:rPr>
          <w:rFonts w:ascii="Times New Roman" w:hAnsi="Times New Roman" w:cs="Times New Roman"/>
          <w:lang w:val="ru-RU"/>
        </w:rPr>
        <w:t>по вопросам совершения микрофинансовых</w:t>
      </w:r>
      <w:r w:rsidR="0011338A" w:rsidRPr="00582526">
        <w:rPr>
          <w:rFonts w:ascii="Times New Roman" w:hAnsi="Times New Roman" w:cs="Times New Roman"/>
          <w:lang w:val="ru-RU"/>
        </w:rPr>
        <w:t xml:space="preserve"> операций, обязаны контролировать соответствие поведения таких лиц настоящему Кодексу.</w:t>
      </w:r>
    </w:p>
    <w:p w:rsidR="00245A9A" w:rsidRPr="00582526" w:rsidRDefault="00292993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Микрофинансовая</w:t>
      </w:r>
      <w:r w:rsidR="0011338A" w:rsidRPr="00582526">
        <w:rPr>
          <w:rFonts w:ascii="Times New Roman" w:hAnsi="Times New Roman" w:cs="Times New Roman"/>
          <w:lang w:val="ru-RU"/>
        </w:rPr>
        <w:t xml:space="preserve"> организация несет ответственность за деятельность указанных третьих л</w:t>
      </w:r>
      <w:r w:rsidR="00A65D49" w:rsidRPr="00582526">
        <w:rPr>
          <w:rFonts w:ascii="Times New Roman" w:hAnsi="Times New Roman" w:cs="Times New Roman"/>
          <w:lang w:val="ru-RU"/>
        </w:rPr>
        <w:t>иц, действующих в его интересах,</w:t>
      </w:r>
      <w:r w:rsidR="0011338A" w:rsidRPr="00582526">
        <w:rPr>
          <w:rFonts w:ascii="Times New Roman" w:hAnsi="Times New Roman" w:cs="Times New Roman"/>
          <w:lang w:val="ru-RU"/>
        </w:rPr>
        <w:t xml:space="preserve"> а также за деятельность аффилированных лиц,</w:t>
      </w:r>
      <w:r w:rsidR="00A65D49" w:rsidRPr="00582526">
        <w:rPr>
          <w:rFonts w:ascii="Times New Roman" w:hAnsi="Times New Roman" w:cs="Times New Roman"/>
          <w:lang w:val="ru-RU"/>
        </w:rPr>
        <w:t xml:space="preserve"> влияющую на осуществление микрофинансовыми </w:t>
      </w:r>
      <w:r w:rsidRPr="00582526">
        <w:rPr>
          <w:rFonts w:ascii="Times New Roman" w:hAnsi="Times New Roman" w:cs="Times New Roman"/>
          <w:lang w:val="ru-RU"/>
        </w:rPr>
        <w:t xml:space="preserve">организациями </w:t>
      </w:r>
      <w:r w:rsidR="00A65D49" w:rsidRPr="00582526">
        <w:rPr>
          <w:rFonts w:ascii="Times New Roman" w:hAnsi="Times New Roman" w:cs="Times New Roman"/>
          <w:lang w:val="ru-RU"/>
        </w:rPr>
        <w:t>микрофинансовых услуг</w:t>
      </w:r>
      <w:r w:rsidR="0011338A" w:rsidRPr="00582526">
        <w:rPr>
          <w:rFonts w:ascii="Times New Roman" w:hAnsi="Times New Roman" w:cs="Times New Roman"/>
          <w:lang w:val="ru-RU"/>
        </w:rPr>
        <w:t xml:space="preserve">. В случае, если вышеназванная деятельность третьих лиц, осуществляемая в </w:t>
      </w:r>
      <w:r w:rsidRPr="00582526">
        <w:rPr>
          <w:rFonts w:ascii="Times New Roman" w:hAnsi="Times New Roman" w:cs="Times New Roman"/>
          <w:lang w:val="ru-RU"/>
        </w:rPr>
        <w:t xml:space="preserve">интересах </w:t>
      </w:r>
      <w:r w:rsidR="00521154" w:rsidRPr="00582526">
        <w:rPr>
          <w:rFonts w:ascii="Times New Roman" w:hAnsi="Times New Roman" w:cs="Times New Roman"/>
          <w:lang w:val="ru-RU"/>
        </w:rPr>
        <w:t>микрофинансовой организации</w:t>
      </w:r>
      <w:r w:rsidR="0011338A" w:rsidRPr="00582526">
        <w:rPr>
          <w:rFonts w:ascii="Times New Roman" w:hAnsi="Times New Roman" w:cs="Times New Roman"/>
          <w:lang w:val="ru-RU"/>
        </w:rPr>
        <w:t xml:space="preserve">, либо аффилированных лиц </w:t>
      </w:r>
      <w:r w:rsidR="00521154" w:rsidRPr="00582526">
        <w:rPr>
          <w:rFonts w:ascii="Times New Roman" w:hAnsi="Times New Roman" w:cs="Times New Roman"/>
          <w:lang w:val="ru-RU"/>
        </w:rPr>
        <w:t>микрофинансовой организации</w:t>
      </w:r>
      <w:r w:rsidR="0011338A" w:rsidRPr="00582526">
        <w:rPr>
          <w:rFonts w:ascii="Times New Roman" w:hAnsi="Times New Roman" w:cs="Times New Roman"/>
          <w:lang w:val="ru-RU"/>
        </w:rPr>
        <w:t xml:space="preserve"> подрывает дел</w:t>
      </w:r>
      <w:r w:rsidRPr="00582526">
        <w:rPr>
          <w:rFonts w:ascii="Times New Roman" w:hAnsi="Times New Roman" w:cs="Times New Roman"/>
          <w:lang w:val="ru-RU"/>
        </w:rPr>
        <w:t>овую репутацию других микрофинансовых</w:t>
      </w:r>
      <w:r w:rsidR="0011338A" w:rsidRPr="00582526">
        <w:rPr>
          <w:rFonts w:ascii="Times New Roman" w:hAnsi="Times New Roman" w:cs="Times New Roman"/>
          <w:lang w:val="ru-RU"/>
        </w:rPr>
        <w:t xml:space="preserve"> организаций, либо оказывает негативное влияние на рынок </w:t>
      </w:r>
      <w:r w:rsidR="00C944B8" w:rsidRPr="00582526">
        <w:rPr>
          <w:rFonts w:ascii="Times New Roman" w:hAnsi="Times New Roman" w:cs="Times New Roman"/>
          <w:lang w:val="ru-RU"/>
        </w:rPr>
        <w:t>микрофинансовых услуг</w:t>
      </w:r>
      <w:r w:rsidRPr="00582526">
        <w:rPr>
          <w:rFonts w:ascii="Times New Roman" w:hAnsi="Times New Roman" w:cs="Times New Roman"/>
          <w:lang w:val="ru-RU"/>
        </w:rPr>
        <w:t xml:space="preserve">, к </w:t>
      </w:r>
      <w:r w:rsidR="00521154" w:rsidRPr="00582526">
        <w:rPr>
          <w:rFonts w:ascii="Times New Roman" w:hAnsi="Times New Roman" w:cs="Times New Roman"/>
          <w:lang w:val="ru-RU"/>
        </w:rPr>
        <w:t>микрофинансовой организации</w:t>
      </w:r>
      <w:r w:rsidR="0011338A" w:rsidRPr="00582526">
        <w:rPr>
          <w:rFonts w:ascii="Times New Roman" w:hAnsi="Times New Roman" w:cs="Times New Roman"/>
          <w:lang w:val="ru-RU"/>
        </w:rPr>
        <w:t xml:space="preserve"> могут быть применены все установленные настоящим Кодексом меры ответственности.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lastRenderedPageBreak/>
        <w:t>Аффилиро</w:t>
      </w:r>
      <w:r w:rsidR="00521154" w:rsidRPr="00582526">
        <w:rPr>
          <w:rFonts w:ascii="Times New Roman" w:hAnsi="Times New Roman" w:cs="Times New Roman"/>
          <w:lang w:val="ru-RU"/>
        </w:rPr>
        <w:t>ванными лицами</w:t>
      </w:r>
      <w:r w:rsidRPr="00582526">
        <w:rPr>
          <w:rFonts w:ascii="Times New Roman" w:hAnsi="Times New Roman" w:cs="Times New Roman"/>
          <w:lang w:val="ru-RU"/>
        </w:rPr>
        <w:t xml:space="preserve"> </w:t>
      </w:r>
      <w:r w:rsidR="00521154" w:rsidRPr="00582526">
        <w:rPr>
          <w:rFonts w:ascii="Times New Roman" w:hAnsi="Times New Roman" w:cs="Times New Roman"/>
          <w:lang w:val="ru-RU"/>
        </w:rPr>
        <w:t xml:space="preserve">микрофинансовой организации для </w:t>
      </w:r>
      <w:r w:rsidRPr="00582526">
        <w:rPr>
          <w:rFonts w:ascii="Times New Roman" w:hAnsi="Times New Roman" w:cs="Times New Roman"/>
          <w:lang w:val="ru-RU"/>
        </w:rPr>
        <w:t>целей настоящего Кодекса признаются аффилированные лица, перечисленные в ст.56 Закона Республики Беларусь от 9 декабря 1992 г. № 2020-</w:t>
      </w:r>
      <w:r w:rsidRPr="00582526">
        <w:rPr>
          <w:rFonts w:ascii="Times New Roman" w:hAnsi="Times New Roman" w:cs="Times New Roman"/>
        </w:rPr>
        <w:t>XII</w:t>
      </w:r>
      <w:r w:rsidRPr="00582526">
        <w:rPr>
          <w:rFonts w:ascii="Times New Roman" w:hAnsi="Times New Roman" w:cs="Times New Roman"/>
          <w:lang w:val="ru-RU"/>
        </w:rPr>
        <w:t xml:space="preserve"> «О хозяйственных обществах». Для целей настоящего Кодекса понятие аффилированных лиц распространяется также и на лиц, способных прямо и (или) косвенно (через иных физических и (или) юридических лиц) определять решения либо оказывать влияние на их принятие </w:t>
      </w:r>
      <w:r w:rsidR="00292993" w:rsidRPr="00582526">
        <w:rPr>
          <w:rFonts w:ascii="Times New Roman" w:hAnsi="Times New Roman" w:cs="Times New Roman"/>
          <w:lang w:val="ru-RU"/>
        </w:rPr>
        <w:t>МФО</w:t>
      </w:r>
      <w:r w:rsidRPr="00582526">
        <w:rPr>
          <w:rFonts w:ascii="Times New Roman" w:hAnsi="Times New Roman" w:cs="Times New Roman"/>
          <w:lang w:val="ru-RU"/>
        </w:rPr>
        <w:t xml:space="preserve">, являющейся унитарным предприятием, а также юридическими лицами, на принятие решений которыми </w:t>
      </w:r>
      <w:r w:rsidR="00292993" w:rsidRPr="00582526">
        <w:rPr>
          <w:rFonts w:ascii="Times New Roman" w:hAnsi="Times New Roman" w:cs="Times New Roman"/>
          <w:lang w:val="ru-RU"/>
        </w:rPr>
        <w:t>МФО</w:t>
      </w:r>
      <w:r w:rsidRPr="00582526">
        <w:rPr>
          <w:rFonts w:ascii="Times New Roman" w:hAnsi="Times New Roman" w:cs="Times New Roman"/>
          <w:lang w:val="ru-RU"/>
        </w:rPr>
        <w:t>, являющаяся унитарным предприятием, оказывает такое влияние.</w:t>
      </w:r>
    </w:p>
    <w:p w:rsidR="00245A9A" w:rsidRPr="00582526" w:rsidRDefault="00245A9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b/>
          <w:bCs/>
        </w:rPr>
        <w:t>IV</w:t>
      </w:r>
      <w:r w:rsidRPr="00582526">
        <w:rPr>
          <w:rFonts w:ascii="Times New Roman" w:hAnsi="Times New Roman" w:cs="Times New Roman"/>
          <w:b/>
          <w:bCs/>
          <w:lang w:val="ru-RU"/>
        </w:rPr>
        <w:t>. Контроль за исполнением настоящего Кодекса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9. Ко</w:t>
      </w:r>
      <w:r w:rsidR="00292993" w:rsidRPr="00582526">
        <w:rPr>
          <w:rFonts w:ascii="Times New Roman" w:hAnsi="Times New Roman" w:cs="Times New Roman"/>
          <w:lang w:val="ru-RU"/>
        </w:rPr>
        <w:t>нтроль за соблюдением микрофинансовыми</w:t>
      </w:r>
      <w:r w:rsidRPr="00582526">
        <w:rPr>
          <w:rFonts w:ascii="Times New Roman" w:hAnsi="Times New Roman" w:cs="Times New Roman"/>
          <w:lang w:val="ru-RU"/>
        </w:rPr>
        <w:t xml:space="preserve"> организациями требований и принципов насто</w:t>
      </w:r>
      <w:r w:rsidR="00BB3243" w:rsidRPr="00582526">
        <w:rPr>
          <w:rFonts w:ascii="Times New Roman" w:hAnsi="Times New Roman" w:cs="Times New Roman"/>
          <w:lang w:val="ru-RU"/>
        </w:rPr>
        <w:t>ящего Кодекса возлагается на Председателя</w:t>
      </w:r>
      <w:r w:rsidRPr="00582526">
        <w:rPr>
          <w:rFonts w:ascii="Times New Roman" w:hAnsi="Times New Roman" w:cs="Times New Roman"/>
          <w:lang w:val="ru-RU"/>
        </w:rPr>
        <w:t xml:space="preserve"> </w:t>
      </w:r>
      <w:r w:rsidR="00BB3243" w:rsidRPr="00582526">
        <w:rPr>
          <w:rFonts w:ascii="Times New Roman" w:hAnsi="Times New Roman" w:cs="Times New Roman"/>
          <w:lang w:val="ru-RU"/>
        </w:rPr>
        <w:t xml:space="preserve">Правления </w:t>
      </w:r>
      <w:r w:rsidRPr="00582526">
        <w:rPr>
          <w:rFonts w:ascii="Times New Roman" w:hAnsi="Times New Roman" w:cs="Times New Roman"/>
          <w:lang w:val="ru-RU"/>
        </w:rPr>
        <w:t>Ассоциации.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Осуществление контроля предусматривает: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мониторинг деятельности </w:t>
      </w:r>
      <w:r w:rsidR="00292993" w:rsidRPr="00582526">
        <w:rPr>
          <w:rFonts w:ascii="Times New Roman" w:hAnsi="Times New Roman" w:cs="Times New Roman"/>
          <w:lang w:val="ru-RU"/>
        </w:rPr>
        <w:t>микрофинансовых организаций</w:t>
      </w:r>
      <w:r w:rsidRPr="00582526">
        <w:rPr>
          <w:rFonts w:ascii="Times New Roman" w:hAnsi="Times New Roman" w:cs="Times New Roman"/>
          <w:lang w:val="ru-RU"/>
        </w:rPr>
        <w:t>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highlight w:val="yellow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проведение проверок (разбирательств) по ф</w:t>
      </w:r>
      <w:r w:rsidR="00292993" w:rsidRPr="00582526">
        <w:rPr>
          <w:rFonts w:ascii="Times New Roman" w:hAnsi="Times New Roman" w:cs="Times New Roman"/>
          <w:lang w:val="ru-RU"/>
        </w:rPr>
        <w:t>актам нарушений микрофинансовыми</w:t>
      </w:r>
      <w:r w:rsidRPr="00582526">
        <w:rPr>
          <w:rFonts w:ascii="Times New Roman" w:hAnsi="Times New Roman" w:cs="Times New Roman"/>
          <w:lang w:val="ru-RU"/>
        </w:rPr>
        <w:t xml:space="preserve"> организациями положений настоящего Кодекса;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иные действия, направленные на обеспечение контроля соблюдения норм, положений, предусмотренных настоящим Кодексом.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10. При поступлении в Ассоциацию обращений (заявлений, жалоб)</w:t>
      </w:r>
      <w:r w:rsidR="00292993" w:rsidRPr="00582526">
        <w:rPr>
          <w:rFonts w:ascii="Times New Roman" w:hAnsi="Times New Roman" w:cs="Times New Roman"/>
          <w:lang w:val="ru-RU"/>
        </w:rPr>
        <w:t xml:space="preserve"> о нарушении микрофинансовой организацией (микрофинансо</w:t>
      </w:r>
      <w:r w:rsidRPr="00582526">
        <w:rPr>
          <w:rFonts w:ascii="Times New Roman" w:hAnsi="Times New Roman" w:cs="Times New Roman"/>
          <w:lang w:val="ru-RU"/>
        </w:rPr>
        <w:t>выми организациями) настоящего Кодекса Ассоциацией проводится проверка (разбирательство) в отношении заявленного в обращении (заявлении, жалобе) нарушения.</w:t>
      </w:r>
    </w:p>
    <w:p w:rsidR="00245A9A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В случае установления фактов нарушения настоящего Кодек</w:t>
      </w:r>
      <w:r w:rsidR="00292041" w:rsidRPr="00582526">
        <w:rPr>
          <w:rFonts w:ascii="Times New Roman" w:hAnsi="Times New Roman" w:cs="Times New Roman"/>
          <w:lang w:val="ru-RU"/>
        </w:rPr>
        <w:t>са к микрофинансовой организации</w:t>
      </w:r>
      <w:r w:rsidRPr="00582526">
        <w:rPr>
          <w:rFonts w:ascii="Times New Roman" w:hAnsi="Times New Roman" w:cs="Times New Roman"/>
          <w:lang w:val="ru-RU"/>
        </w:rPr>
        <w:t xml:space="preserve"> могут быть применены меры ответственности, предусмотренные главой </w:t>
      </w:r>
      <w:r w:rsidRPr="00582526">
        <w:rPr>
          <w:rFonts w:ascii="Times New Roman" w:hAnsi="Times New Roman" w:cs="Times New Roman"/>
        </w:rPr>
        <w:t>V</w:t>
      </w:r>
      <w:r w:rsidRPr="00582526">
        <w:rPr>
          <w:rFonts w:ascii="Times New Roman" w:hAnsi="Times New Roman" w:cs="Times New Roman"/>
          <w:lang w:val="ru-RU"/>
        </w:rPr>
        <w:t xml:space="preserve"> настоящего Кодекса.</w:t>
      </w:r>
    </w:p>
    <w:p w:rsidR="00C06413" w:rsidRDefault="00C06413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b/>
          <w:bCs/>
        </w:rPr>
        <w:t>V</w:t>
      </w:r>
      <w:r w:rsidRPr="00582526">
        <w:rPr>
          <w:rFonts w:ascii="Times New Roman" w:hAnsi="Times New Roman" w:cs="Times New Roman"/>
          <w:b/>
          <w:bCs/>
          <w:lang w:val="ru-RU"/>
        </w:rPr>
        <w:t xml:space="preserve">. Ответственность </w:t>
      </w:r>
      <w:r w:rsidR="00292993" w:rsidRPr="00582526">
        <w:rPr>
          <w:rFonts w:ascii="Times New Roman" w:hAnsi="Times New Roman" w:cs="Times New Roman"/>
          <w:b/>
          <w:bCs/>
          <w:lang w:val="ru-RU"/>
        </w:rPr>
        <w:t>микрофинансовых</w:t>
      </w:r>
      <w:r w:rsidRPr="00582526">
        <w:rPr>
          <w:rFonts w:ascii="Times New Roman" w:hAnsi="Times New Roman" w:cs="Times New Roman"/>
          <w:b/>
          <w:bCs/>
          <w:lang w:val="ru-RU"/>
        </w:rPr>
        <w:t xml:space="preserve"> организаций за нарушения настоящего Кодекса</w:t>
      </w:r>
    </w:p>
    <w:p w:rsidR="00245A9A" w:rsidRPr="00582526" w:rsidRDefault="00EA2AD0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11. Председатель Правления</w:t>
      </w:r>
      <w:r w:rsidR="0011338A" w:rsidRPr="00582526">
        <w:rPr>
          <w:rFonts w:ascii="Times New Roman" w:hAnsi="Times New Roman" w:cs="Times New Roman"/>
          <w:lang w:val="ru-RU"/>
        </w:rPr>
        <w:t xml:space="preserve"> Ассоциации </w:t>
      </w:r>
      <w:bookmarkStart w:id="3" w:name="__DdeLink__362_705744174"/>
      <w:r w:rsidR="0011338A" w:rsidRPr="00582526">
        <w:rPr>
          <w:rFonts w:ascii="Times New Roman" w:hAnsi="Times New Roman" w:cs="Times New Roman"/>
          <w:lang w:val="ru-RU"/>
        </w:rPr>
        <w:t xml:space="preserve">по результатам мониторинга или проверки (разбирательства) вправе применить в отношении </w:t>
      </w:r>
      <w:r w:rsidR="00292993" w:rsidRPr="00582526">
        <w:rPr>
          <w:rFonts w:ascii="Times New Roman" w:hAnsi="Times New Roman" w:cs="Times New Roman"/>
          <w:lang w:val="ru-RU"/>
        </w:rPr>
        <w:t xml:space="preserve">микрофинансовых организаций </w:t>
      </w:r>
      <w:r w:rsidR="0011338A" w:rsidRPr="00582526">
        <w:rPr>
          <w:rFonts w:ascii="Times New Roman" w:hAnsi="Times New Roman" w:cs="Times New Roman"/>
          <w:lang w:val="ru-RU"/>
        </w:rPr>
        <w:t>следующие меры воздействия за совершение нарушений настоящего Кодекса:</w:t>
      </w:r>
      <w:bookmarkEnd w:id="3"/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highlight w:val="yellow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предъявление замечания в письменной либо устной форме;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highlight w:val="yellow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вынесение предупреждения с требованием об устранении выявленных нарушений в установленные сроки и недопущении повторных нарушений.</w:t>
      </w:r>
    </w:p>
    <w:p w:rsidR="00245A9A" w:rsidRPr="00582526" w:rsidRDefault="00FC027C" w:rsidP="00582526">
      <w:pPr>
        <w:ind w:left="-426" w:right="424" w:firstLine="425"/>
        <w:jc w:val="both"/>
        <w:rPr>
          <w:rFonts w:ascii="Times New Roman" w:hAnsi="Times New Roman" w:cs="Times New Roman"/>
          <w:highlight w:val="yellow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Правление</w:t>
      </w:r>
      <w:r w:rsidR="0011338A" w:rsidRPr="00582526">
        <w:rPr>
          <w:rFonts w:ascii="Times New Roman" w:hAnsi="Times New Roman" w:cs="Times New Roman"/>
          <w:lang w:val="ru-RU"/>
        </w:rPr>
        <w:t xml:space="preserve"> Ассоциации по результатам мониторинга или проверки (разбирательства) вправе применить в отношении </w:t>
      </w:r>
      <w:r w:rsidR="006D057C" w:rsidRPr="00582526">
        <w:rPr>
          <w:rFonts w:ascii="Times New Roman" w:hAnsi="Times New Roman" w:cs="Times New Roman"/>
          <w:lang w:val="ru-RU"/>
        </w:rPr>
        <w:t xml:space="preserve">микрофинансовых организаций </w:t>
      </w:r>
      <w:r w:rsidR="0011338A" w:rsidRPr="00582526">
        <w:rPr>
          <w:rFonts w:ascii="Times New Roman" w:hAnsi="Times New Roman" w:cs="Times New Roman"/>
          <w:lang w:val="ru-RU"/>
        </w:rPr>
        <w:t>следующие меры воздействия за совершение нарушений настоящего Кодекса: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направление пис</w:t>
      </w:r>
      <w:r w:rsidR="006D057C" w:rsidRPr="00582526">
        <w:rPr>
          <w:rFonts w:ascii="Times New Roman" w:hAnsi="Times New Roman" w:cs="Times New Roman"/>
          <w:lang w:val="ru-RU"/>
        </w:rPr>
        <w:t xml:space="preserve">ьменного сообщения о нарушении микрофинансовой </w:t>
      </w:r>
      <w:r w:rsidRPr="00582526">
        <w:rPr>
          <w:rFonts w:ascii="Times New Roman" w:hAnsi="Times New Roman" w:cs="Times New Roman"/>
          <w:lang w:val="ru-RU"/>
        </w:rPr>
        <w:t>организацией настоящего Кодекса в Национальный банк Республики Беларусь;</w:t>
      </w:r>
    </w:p>
    <w:p w:rsidR="0049755B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в отношении члена Ассоциации - вынесение на решение Обще</w:t>
      </w:r>
      <w:r w:rsidR="00FC027C" w:rsidRPr="00582526">
        <w:rPr>
          <w:rFonts w:ascii="Times New Roman" w:hAnsi="Times New Roman" w:cs="Times New Roman"/>
          <w:lang w:val="ru-RU"/>
        </w:rPr>
        <w:t>го собрания Ассоциации</w:t>
      </w:r>
      <w:r w:rsidRPr="00582526">
        <w:rPr>
          <w:rFonts w:ascii="Times New Roman" w:hAnsi="Times New Roman" w:cs="Times New Roman"/>
          <w:lang w:val="ru-RU"/>
        </w:rPr>
        <w:t xml:space="preserve"> </w:t>
      </w:r>
      <w:r w:rsidR="00C06413">
        <w:rPr>
          <w:rFonts w:ascii="Times New Roman" w:hAnsi="Times New Roman" w:cs="Times New Roman"/>
          <w:lang w:val="ru-RU"/>
        </w:rPr>
        <w:t>в</w:t>
      </w:r>
      <w:r w:rsidRPr="00582526">
        <w:rPr>
          <w:rFonts w:ascii="Times New Roman" w:hAnsi="Times New Roman" w:cs="Times New Roman"/>
          <w:lang w:val="ru-RU"/>
        </w:rPr>
        <w:t xml:space="preserve">опроса об исключения </w:t>
      </w:r>
      <w:r w:rsidR="00521154" w:rsidRPr="00582526">
        <w:rPr>
          <w:rFonts w:ascii="Times New Roman" w:hAnsi="Times New Roman" w:cs="Times New Roman"/>
          <w:lang w:val="ru-RU"/>
        </w:rPr>
        <w:t>микрофинансовой организации</w:t>
      </w:r>
      <w:r w:rsidRPr="00582526">
        <w:rPr>
          <w:rFonts w:ascii="Times New Roman" w:hAnsi="Times New Roman" w:cs="Times New Roman"/>
          <w:lang w:val="ru-RU"/>
        </w:rPr>
        <w:t xml:space="preserve"> из состава Ассоциации.</w:t>
      </w:r>
      <w:r w:rsidR="00FC027C" w:rsidRPr="00582526">
        <w:rPr>
          <w:rFonts w:ascii="Times New Roman" w:hAnsi="Times New Roman" w:cs="Times New Roman"/>
          <w:lang w:val="ru-RU"/>
        </w:rPr>
        <w:t xml:space="preserve"> </w:t>
      </w:r>
    </w:p>
    <w:p w:rsidR="00245A9A" w:rsidRPr="00582526" w:rsidRDefault="0049755B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FC027C" w:rsidRPr="00582526">
        <w:rPr>
          <w:rFonts w:ascii="Times New Roman" w:hAnsi="Times New Roman" w:cs="Times New Roman"/>
          <w:color w:val="000000" w:themeColor="text1"/>
          <w:lang w:val="ru-RU"/>
        </w:rPr>
        <w:t xml:space="preserve"> отношении присоединившихся</w:t>
      </w:r>
      <w:r w:rsidRPr="00582526">
        <w:rPr>
          <w:rFonts w:ascii="Times New Roman" w:hAnsi="Times New Roman" w:cs="Times New Roman"/>
          <w:color w:val="000000" w:themeColor="text1"/>
          <w:lang w:val="ru-RU"/>
        </w:rPr>
        <w:t xml:space="preserve"> микрофинансовых организаций -вынесение</w:t>
      </w:r>
      <w:r w:rsidR="00FC027C" w:rsidRPr="00582526">
        <w:rPr>
          <w:rFonts w:ascii="Times New Roman" w:hAnsi="Times New Roman" w:cs="Times New Roman"/>
          <w:color w:val="000000" w:themeColor="text1"/>
          <w:lang w:val="ru-RU"/>
        </w:rPr>
        <w:t xml:space="preserve"> на решение</w:t>
      </w:r>
      <w:r w:rsidR="00624098" w:rsidRPr="00582526">
        <w:rPr>
          <w:rFonts w:ascii="Times New Roman" w:hAnsi="Times New Roman" w:cs="Times New Roman"/>
          <w:color w:val="000000" w:themeColor="text1"/>
          <w:lang w:val="ru-RU"/>
        </w:rPr>
        <w:t xml:space="preserve"> Правления Ассоциации</w:t>
      </w:r>
      <w:r w:rsidRPr="00582526">
        <w:rPr>
          <w:rFonts w:ascii="Times New Roman" w:hAnsi="Times New Roman" w:cs="Times New Roman"/>
          <w:color w:val="000000" w:themeColor="text1"/>
          <w:lang w:val="ru-RU"/>
        </w:rPr>
        <w:t xml:space="preserve"> об отсоединении.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12.  Решение о применении меры воздействия к</w:t>
      </w:r>
      <w:r w:rsidR="006D057C" w:rsidRPr="00582526">
        <w:rPr>
          <w:rFonts w:ascii="Times New Roman" w:hAnsi="Times New Roman" w:cs="Times New Roman"/>
          <w:lang w:val="ru-RU"/>
        </w:rPr>
        <w:t xml:space="preserve"> </w:t>
      </w:r>
      <w:r w:rsidR="00521154" w:rsidRPr="00582526">
        <w:rPr>
          <w:rFonts w:ascii="Times New Roman" w:hAnsi="Times New Roman" w:cs="Times New Roman"/>
          <w:lang w:val="ru-RU"/>
        </w:rPr>
        <w:t>микрофинансовой организации</w:t>
      </w:r>
      <w:r w:rsidR="006D057C" w:rsidRPr="00582526">
        <w:rPr>
          <w:rFonts w:ascii="Times New Roman" w:hAnsi="Times New Roman" w:cs="Times New Roman"/>
          <w:lang w:val="ru-RU"/>
        </w:rPr>
        <w:t xml:space="preserve"> </w:t>
      </w:r>
      <w:r w:rsidRPr="00582526">
        <w:rPr>
          <w:rFonts w:ascii="Times New Roman" w:hAnsi="Times New Roman" w:cs="Times New Roman"/>
          <w:lang w:val="ru-RU"/>
        </w:rPr>
        <w:t>является обязательным для исполнения.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highlight w:val="yellow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13. При избрании мер воздействия учитываются следующие обстоятельства: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highlight w:val="yellow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характер совершенного нарушения;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умысел </w:t>
      </w:r>
      <w:r w:rsidR="00970F38" w:rsidRPr="00582526">
        <w:rPr>
          <w:rFonts w:ascii="Times New Roman" w:hAnsi="Times New Roman" w:cs="Times New Roman"/>
          <w:lang w:val="ru-RU"/>
        </w:rPr>
        <w:t xml:space="preserve">микрофинансовых организаций </w:t>
      </w:r>
      <w:r w:rsidRPr="00582526">
        <w:rPr>
          <w:rFonts w:ascii="Times New Roman" w:hAnsi="Times New Roman" w:cs="Times New Roman"/>
          <w:lang w:val="ru-RU"/>
        </w:rPr>
        <w:t>на совершение нарушения;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содействие (бездействие) </w:t>
      </w:r>
      <w:r w:rsidR="00521154" w:rsidRPr="00582526">
        <w:rPr>
          <w:rFonts w:ascii="Times New Roman" w:hAnsi="Times New Roman" w:cs="Times New Roman"/>
          <w:lang w:val="ru-RU"/>
        </w:rPr>
        <w:t>микрофинансовой организации</w:t>
      </w:r>
      <w:r w:rsidRPr="00582526">
        <w:rPr>
          <w:rFonts w:ascii="Times New Roman" w:hAnsi="Times New Roman" w:cs="Times New Roman"/>
          <w:lang w:val="ru-RU"/>
        </w:rPr>
        <w:t xml:space="preserve"> при проведении проверки по факту выявленного нарушения настоящего Кодекса;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>наступление или возможность наступления негат</w:t>
      </w:r>
      <w:r w:rsidR="006D057C" w:rsidRPr="00582526">
        <w:rPr>
          <w:rFonts w:ascii="Times New Roman" w:hAnsi="Times New Roman" w:cs="Times New Roman"/>
          <w:lang w:val="ru-RU"/>
        </w:rPr>
        <w:t>ивных последствий для клиентов микрофинансовой</w:t>
      </w:r>
      <w:r w:rsidRPr="00582526">
        <w:rPr>
          <w:rFonts w:ascii="Times New Roman" w:hAnsi="Times New Roman" w:cs="Times New Roman"/>
          <w:lang w:val="ru-RU"/>
        </w:rPr>
        <w:t xml:space="preserve"> организации, других </w:t>
      </w:r>
      <w:r w:rsidR="006D057C" w:rsidRPr="00582526">
        <w:rPr>
          <w:rFonts w:ascii="Times New Roman" w:hAnsi="Times New Roman" w:cs="Times New Roman"/>
          <w:lang w:val="ru-RU"/>
        </w:rPr>
        <w:t>микрофинансовых</w:t>
      </w:r>
      <w:r w:rsidRPr="00582526">
        <w:rPr>
          <w:rFonts w:ascii="Times New Roman" w:hAnsi="Times New Roman" w:cs="Times New Roman"/>
          <w:lang w:val="ru-RU"/>
        </w:rPr>
        <w:t xml:space="preserve"> организаций, Ассоциации;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highlight w:val="yellow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возможность устранения последствий, вызванных совершенным нарушением;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систематичность совершения </w:t>
      </w:r>
      <w:r w:rsidR="00521154" w:rsidRPr="00582526">
        <w:rPr>
          <w:rFonts w:ascii="Times New Roman" w:hAnsi="Times New Roman" w:cs="Times New Roman"/>
          <w:lang w:val="ru-RU"/>
        </w:rPr>
        <w:t>микрофинансовой организацией</w:t>
      </w:r>
      <w:r w:rsidRPr="00582526">
        <w:rPr>
          <w:rFonts w:ascii="Times New Roman" w:hAnsi="Times New Roman" w:cs="Times New Roman"/>
          <w:lang w:val="ru-RU"/>
        </w:rPr>
        <w:t xml:space="preserve"> нарушения;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highlight w:val="yellow"/>
          <w:lang w:val="ru-RU"/>
        </w:rPr>
      </w:pPr>
      <w:r w:rsidRPr="00582526">
        <w:rPr>
          <w:rFonts w:ascii="Times New Roman" w:hAnsi="Times New Roman" w:cs="Times New Roman"/>
          <w:lang w:val="ru-RU"/>
        </w:rPr>
        <w:lastRenderedPageBreak/>
        <w:t>иные обстоятельства, значимые для избрания меры воздействия.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 w:cs="Times New Roman"/>
          <w:highlight w:val="yellow"/>
          <w:lang w:val="ru-RU"/>
        </w:rPr>
      </w:pPr>
      <w:r w:rsidRPr="00582526">
        <w:rPr>
          <w:rFonts w:ascii="Times New Roman" w:hAnsi="Times New Roman" w:cs="Times New Roman"/>
          <w:lang w:val="ru-RU"/>
        </w:rPr>
        <w:t>14. Мера воздействия в виде замечания предъявляется в свободной форме (письменно, устно, по каналам телефонной либо электронной связи) с изложением мотивированных оснований применения указанной меры и рекомендаций по устранению выявленных нарушений.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lang w:val="ru-RU"/>
        </w:rPr>
        <w:t xml:space="preserve">15. Мера воздействия в виде вынесения предупреждения оформляется в письменном виде с указанием мотивированных оснований применения указанной меры, выявленных нарушений, рекомендаций по устранению выявленных нарушений, предупреждений </w:t>
      </w:r>
      <w:r w:rsidR="00521154" w:rsidRPr="00582526">
        <w:rPr>
          <w:rFonts w:ascii="Times New Roman" w:hAnsi="Times New Roman" w:cs="Times New Roman"/>
          <w:lang w:val="ru-RU"/>
        </w:rPr>
        <w:t>микрофинансовой организации</w:t>
      </w:r>
      <w:r w:rsidRPr="00582526">
        <w:rPr>
          <w:rFonts w:ascii="Times New Roman" w:hAnsi="Times New Roman" w:cs="Times New Roman"/>
          <w:lang w:val="ru-RU"/>
        </w:rPr>
        <w:t xml:space="preserve"> о возможности применения к нему иных (более серьёзных) мер воздействия при повторном совершении данных нарушений и передается уполномочен</w:t>
      </w:r>
      <w:r w:rsidR="006D057C" w:rsidRPr="00582526">
        <w:rPr>
          <w:rFonts w:ascii="Times New Roman" w:hAnsi="Times New Roman" w:cs="Times New Roman"/>
          <w:lang w:val="ru-RU"/>
        </w:rPr>
        <w:t xml:space="preserve">ному лицу </w:t>
      </w:r>
      <w:r w:rsidR="00521154" w:rsidRPr="00582526">
        <w:rPr>
          <w:rFonts w:ascii="Times New Roman" w:hAnsi="Times New Roman" w:cs="Times New Roman"/>
          <w:lang w:val="ru-RU"/>
        </w:rPr>
        <w:t>микрофинансовой организации</w:t>
      </w:r>
      <w:r w:rsidRPr="00582526">
        <w:rPr>
          <w:rFonts w:ascii="Times New Roman" w:hAnsi="Times New Roman" w:cs="Times New Roman"/>
          <w:lang w:val="ru-RU"/>
        </w:rPr>
        <w:t>, допустившей нарушение настоящего Кодекса, и (или) направляется заказным почтовым отправлением с уведомлением о вручении.</w:t>
      </w:r>
    </w:p>
    <w:p w:rsidR="00245A9A" w:rsidRPr="006D3B81" w:rsidRDefault="0011338A" w:rsidP="00582526">
      <w:pPr>
        <w:ind w:left="-426" w:right="424" w:firstLine="425"/>
        <w:jc w:val="both"/>
        <w:rPr>
          <w:color w:val="000000" w:themeColor="text1"/>
          <w:lang w:val="ru-RU"/>
        </w:rPr>
      </w:pPr>
      <w:r w:rsidRPr="006D3B81">
        <w:rPr>
          <w:rFonts w:ascii="Times New Roman" w:hAnsi="Times New Roman" w:cs="Times New Roman"/>
          <w:color w:val="000000" w:themeColor="text1"/>
          <w:lang w:val="ru-RU"/>
        </w:rPr>
        <w:t>16. Мера воздействия в виде исключении из членов Ассоциации ини</w:t>
      </w:r>
      <w:r w:rsidR="00EA2AD0" w:rsidRPr="006D3B81">
        <w:rPr>
          <w:rFonts w:ascii="Times New Roman" w:hAnsi="Times New Roman" w:cs="Times New Roman"/>
          <w:color w:val="000000" w:themeColor="text1"/>
          <w:lang w:val="ru-RU"/>
        </w:rPr>
        <w:t>циируется Председателем Правления</w:t>
      </w:r>
      <w:r w:rsidR="00FC027C" w:rsidRPr="006D3B81">
        <w:rPr>
          <w:rFonts w:ascii="Times New Roman" w:hAnsi="Times New Roman" w:cs="Times New Roman"/>
          <w:color w:val="000000" w:themeColor="text1"/>
          <w:lang w:val="ru-RU"/>
        </w:rPr>
        <w:t xml:space="preserve"> или Правлением</w:t>
      </w:r>
      <w:r w:rsidRPr="006D3B81">
        <w:rPr>
          <w:rFonts w:ascii="Times New Roman" w:hAnsi="Times New Roman" w:cs="Times New Roman"/>
          <w:color w:val="000000" w:themeColor="text1"/>
          <w:lang w:val="ru-RU"/>
        </w:rPr>
        <w:t xml:space="preserve"> Ассоциации и принимается на Общем собрании Ассоциации.</w:t>
      </w:r>
      <w:r w:rsidR="007F3089" w:rsidRPr="006D3B81">
        <w:rPr>
          <w:rFonts w:ascii="Times New Roman" w:hAnsi="Times New Roman" w:cs="Times New Roman"/>
          <w:color w:val="000000" w:themeColor="text1"/>
          <w:lang w:val="ru-RU"/>
        </w:rPr>
        <w:t xml:space="preserve"> Общее собрание Ассоциации </w:t>
      </w:r>
      <w:r w:rsidR="00C06413" w:rsidRPr="006D3B81">
        <w:rPr>
          <w:rFonts w:ascii="Times New Roman" w:hAnsi="Times New Roman" w:cs="Times New Roman"/>
          <w:color w:val="000000" w:themeColor="text1"/>
          <w:lang w:val="ru-RU"/>
        </w:rPr>
        <w:t xml:space="preserve">может проводится в удаленном режиме в формате </w:t>
      </w:r>
      <w:proofErr w:type="gramStart"/>
      <w:r w:rsidR="00C06413" w:rsidRPr="006D3B81">
        <w:rPr>
          <w:rFonts w:ascii="Times New Roman" w:hAnsi="Times New Roman" w:cs="Times New Roman"/>
          <w:color w:val="000000" w:themeColor="text1"/>
          <w:lang w:val="ru-RU"/>
        </w:rPr>
        <w:t>он-лайн</w:t>
      </w:r>
      <w:proofErr w:type="gramEnd"/>
      <w:r w:rsidR="00C06413" w:rsidRPr="006D3B81">
        <w:rPr>
          <w:rFonts w:ascii="Times New Roman" w:hAnsi="Times New Roman" w:cs="Times New Roman"/>
          <w:color w:val="000000" w:themeColor="text1"/>
          <w:lang w:val="ru-RU"/>
        </w:rPr>
        <w:t xml:space="preserve"> (видеоконференции)</w:t>
      </w:r>
      <w:r w:rsidR="007F3089" w:rsidRPr="006D3B81">
        <w:rPr>
          <w:rFonts w:ascii="Times New Roman" w:hAnsi="Times New Roman" w:cs="Times New Roman"/>
          <w:color w:val="000000" w:themeColor="text1"/>
          <w:lang w:val="ru-RU"/>
        </w:rPr>
        <w:t xml:space="preserve">. Решение </w:t>
      </w:r>
      <w:r w:rsidR="000651CF" w:rsidRPr="006D3B81">
        <w:rPr>
          <w:rFonts w:ascii="Times New Roman" w:hAnsi="Times New Roman" w:cs="Times New Roman"/>
          <w:color w:val="000000" w:themeColor="text1"/>
          <w:lang w:val="ru-RU"/>
        </w:rPr>
        <w:t>считается приняты</w:t>
      </w:r>
      <w:r w:rsidR="007F3089" w:rsidRPr="006D3B81">
        <w:rPr>
          <w:rFonts w:ascii="Times New Roman" w:hAnsi="Times New Roman" w:cs="Times New Roman"/>
          <w:color w:val="000000" w:themeColor="text1"/>
          <w:lang w:val="ru-RU"/>
        </w:rPr>
        <w:t>м, когда «за» проголосовало не менее 51% от общего количества членов Ассоциации.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6D3B81">
        <w:rPr>
          <w:rFonts w:ascii="Times New Roman" w:hAnsi="Times New Roman" w:cs="Times New Roman"/>
          <w:color w:val="000000" w:themeColor="text1"/>
          <w:lang w:val="ru-RU"/>
        </w:rPr>
        <w:t xml:space="preserve">17. В случае принятия Общим собранием Ассоциации </w:t>
      </w:r>
      <w:r w:rsidRPr="00582526">
        <w:rPr>
          <w:rFonts w:ascii="Times New Roman" w:hAnsi="Times New Roman" w:cs="Times New Roman"/>
          <w:lang w:val="ru-RU"/>
        </w:rPr>
        <w:t>решения об исключении члена (членов) Ассоциации из ее состава, соответствующая информация направляется в Национальный банк Республики Беларусь.</w:t>
      </w:r>
    </w:p>
    <w:p w:rsidR="00245A9A" w:rsidRPr="00582526" w:rsidRDefault="00245A9A" w:rsidP="00582526">
      <w:pPr>
        <w:ind w:left="-426" w:right="424" w:firstLine="425"/>
        <w:jc w:val="both"/>
        <w:rPr>
          <w:rFonts w:ascii="Times New Roman" w:hAnsi="Times New Roman" w:cs="Times New Roman"/>
          <w:lang w:val="ru-RU"/>
        </w:rPr>
      </w:pP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 w:cs="Times New Roman"/>
          <w:b/>
          <w:bCs/>
          <w:lang w:val="ru-RU"/>
        </w:rPr>
        <w:t>V</w:t>
      </w:r>
      <w:r w:rsidRPr="00582526">
        <w:rPr>
          <w:rFonts w:ascii="Times New Roman" w:hAnsi="Times New Roman" w:cs="Times New Roman"/>
          <w:b/>
          <w:bCs/>
        </w:rPr>
        <w:t>I</w:t>
      </w:r>
      <w:r w:rsidRPr="00582526">
        <w:rPr>
          <w:rFonts w:ascii="Times New Roman" w:hAnsi="Times New Roman" w:cs="Times New Roman"/>
          <w:b/>
          <w:bCs/>
          <w:lang w:val="ru-RU"/>
        </w:rPr>
        <w:t xml:space="preserve">. Присоединение </w:t>
      </w:r>
      <w:r w:rsidR="006D057C" w:rsidRPr="00582526">
        <w:rPr>
          <w:rFonts w:ascii="Times New Roman" w:hAnsi="Times New Roman" w:cs="Times New Roman"/>
          <w:b/>
          <w:bCs/>
          <w:lang w:val="ru-RU"/>
        </w:rPr>
        <w:t>микрофинансовых</w:t>
      </w:r>
      <w:r w:rsidRPr="00582526">
        <w:rPr>
          <w:rFonts w:ascii="Times New Roman" w:hAnsi="Times New Roman" w:cs="Times New Roman"/>
          <w:b/>
          <w:bCs/>
          <w:lang w:val="ru-RU"/>
        </w:rPr>
        <w:t xml:space="preserve"> организаций к настоящему Кодексу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 xml:space="preserve">18. Любая </w:t>
      </w:r>
      <w:r w:rsidR="006D057C" w:rsidRPr="00582526">
        <w:rPr>
          <w:rFonts w:ascii="Times New Roman" w:hAnsi="Times New Roman"/>
          <w:lang w:val="ru-RU"/>
        </w:rPr>
        <w:t>микрофинансовая организация</w:t>
      </w:r>
      <w:r w:rsidRPr="00582526">
        <w:rPr>
          <w:rFonts w:ascii="Times New Roman" w:hAnsi="Times New Roman"/>
          <w:lang w:val="ru-RU"/>
        </w:rPr>
        <w:t xml:space="preserve"> может присоединиться к настоящему Кодексу, подписав Декларацию о присоединении к Кодексу (далее — Декларация) (приложение к Кодексу), являющейся его неотъемлемой частью.</w:t>
      </w:r>
    </w:p>
    <w:p w:rsidR="00245A9A" w:rsidRPr="00582526" w:rsidRDefault="006D057C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>Микрофинансовая организация</w:t>
      </w:r>
      <w:r w:rsidR="0011338A" w:rsidRPr="00582526">
        <w:rPr>
          <w:rFonts w:ascii="Times New Roman" w:hAnsi="Times New Roman"/>
          <w:lang w:val="ru-RU"/>
        </w:rPr>
        <w:t xml:space="preserve">, присоединившаяся к Кодексу, направляет по каналам почтовой либо электронной связи в адрес Ассоциации подписанную с ее стороны Декларацию. </w:t>
      </w:r>
    </w:p>
    <w:p w:rsidR="00245A9A" w:rsidRPr="00582526" w:rsidRDefault="0011338A" w:rsidP="00582526">
      <w:pPr>
        <w:ind w:left="-426" w:right="424" w:firstLine="425"/>
        <w:jc w:val="both"/>
        <w:rPr>
          <w:lang w:val="ru-RU"/>
        </w:rPr>
      </w:pPr>
      <w:r w:rsidRPr="00582526">
        <w:rPr>
          <w:rFonts w:ascii="Times New Roman" w:hAnsi="Times New Roman"/>
          <w:lang w:val="ru-RU"/>
        </w:rPr>
        <w:t xml:space="preserve">Ассоциация на своем сайте </w:t>
      </w:r>
      <w:hyperlink r:id="rId6" w:history="1">
        <w:r w:rsidR="0058115A" w:rsidRPr="00582526">
          <w:rPr>
            <w:rStyle w:val="ad"/>
            <w:rFonts w:ascii="Times New Roman" w:hAnsi="Times New Roman"/>
            <w:b/>
            <w:bCs/>
            <w:lang w:val="ru-RU"/>
          </w:rPr>
          <w:t>www.</w:t>
        </w:r>
        <w:r w:rsidR="0058115A" w:rsidRPr="00582526">
          <w:rPr>
            <w:rStyle w:val="ad"/>
            <w:rFonts w:ascii="Times New Roman" w:hAnsi="Times New Roman"/>
            <w:b/>
            <w:bCs/>
          </w:rPr>
          <w:t>rafv</w:t>
        </w:r>
        <w:r w:rsidR="0058115A" w:rsidRPr="00582526">
          <w:rPr>
            <w:rStyle w:val="ad"/>
            <w:rFonts w:ascii="Times New Roman" w:hAnsi="Times New Roman"/>
            <w:b/>
            <w:bCs/>
            <w:lang w:val="ru-RU"/>
          </w:rPr>
          <w:t>.</w:t>
        </w:r>
        <w:proofErr w:type="spellStart"/>
        <w:r w:rsidR="0058115A" w:rsidRPr="00582526">
          <w:rPr>
            <w:rStyle w:val="ad"/>
            <w:rFonts w:ascii="Times New Roman" w:hAnsi="Times New Roman"/>
            <w:b/>
            <w:bCs/>
            <w:lang w:val="ru-RU"/>
          </w:rPr>
          <w:t>by</w:t>
        </w:r>
        <w:proofErr w:type="spellEnd"/>
      </w:hyperlink>
      <w:r w:rsidRPr="00582526">
        <w:rPr>
          <w:rFonts w:ascii="Times New Roman" w:hAnsi="Times New Roman"/>
          <w:b/>
          <w:bCs/>
          <w:lang w:val="ru-RU"/>
        </w:rPr>
        <w:t xml:space="preserve"> </w:t>
      </w:r>
      <w:r w:rsidRPr="00582526">
        <w:rPr>
          <w:rFonts w:ascii="Times New Roman" w:hAnsi="Times New Roman"/>
          <w:lang w:val="ru-RU"/>
        </w:rPr>
        <w:t>размещ</w:t>
      </w:r>
      <w:r w:rsidR="006D057C" w:rsidRPr="00582526">
        <w:rPr>
          <w:rFonts w:ascii="Times New Roman" w:hAnsi="Times New Roman"/>
          <w:lang w:val="ru-RU"/>
        </w:rPr>
        <w:t>ает информацию о всех микрофинансовых</w:t>
      </w:r>
      <w:r w:rsidRPr="00582526">
        <w:rPr>
          <w:rFonts w:ascii="Times New Roman" w:hAnsi="Times New Roman"/>
          <w:lang w:val="ru-RU"/>
        </w:rPr>
        <w:t xml:space="preserve"> организациях, присоединившихся к настоящему Кодексу.</w:t>
      </w:r>
    </w:p>
    <w:p w:rsidR="00582526" w:rsidRPr="008F3B30" w:rsidRDefault="00582526" w:rsidP="00582526">
      <w:pPr>
        <w:ind w:left="-426" w:right="424" w:firstLine="425"/>
        <w:jc w:val="both"/>
        <w:rPr>
          <w:i/>
          <w:color w:val="FF0000"/>
          <w:lang w:val="ru-RU"/>
        </w:rPr>
      </w:pPr>
      <w:r w:rsidRPr="008F3B30">
        <w:rPr>
          <w:i/>
          <w:color w:val="FF0000"/>
          <w:lang w:val="ru-RU"/>
        </w:rPr>
        <w:br w:type="page"/>
      </w:r>
    </w:p>
    <w:p w:rsidR="00245A9A" w:rsidRPr="00582526" w:rsidRDefault="0011338A" w:rsidP="00582526">
      <w:pPr>
        <w:ind w:left="-426" w:right="424" w:firstLine="425"/>
        <w:jc w:val="right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lastRenderedPageBreak/>
        <w:t>ПРИЛОЖЕНИЕ</w:t>
      </w:r>
      <w:r w:rsidR="000706E5" w:rsidRPr="00582526">
        <w:rPr>
          <w:rFonts w:ascii="Times New Roman" w:hAnsi="Times New Roman"/>
          <w:lang w:val="ru-RU"/>
        </w:rPr>
        <w:t xml:space="preserve"> 1</w:t>
      </w:r>
    </w:p>
    <w:p w:rsidR="00245A9A" w:rsidRPr="00582526" w:rsidRDefault="0011338A" w:rsidP="00582526">
      <w:pPr>
        <w:ind w:left="-426" w:right="424" w:firstLine="425"/>
        <w:jc w:val="right"/>
        <w:rPr>
          <w:rFonts w:ascii="Times New Roman" w:hAnsi="Times New Roman"/>
          <w:lang w:val="ru-RU"/>
        </w:rPr>
      </w:pPr>
      <w:proofErr w:type="gramStart"/>
      <w:r w:rsidRPr="00582526">
        <w:rPr>
          <w:rFonts w:ascii="Times New Roman" w:hAnsi="Times New Roman"/>
          <w:lang w:val="ru-RU"/>
        </w:rPr>
        <w:t xml:space="preserve">к  </w:t>
      </w:r>
      <w:bookmarkStart w:id="4" w:name="__DdeLink__448_1783764413"/>
      <w:r w:rsidRPr="00582526">
        <w:rPr>
          <w:rFonts w:ascii="Times New Roman" w:hAnsi="Times New Roman"/>
          <w:lang w:val="ru-RU"/>
        </w:rPr>
        <w:t>Кодексу</w:t>
      </w:r>
      <w:proofErr w:type="gramEnd"/>
      <w:r w:rsidRPr="00582526">
        <w:rPr>
          <w:rFonts w:ascii="Times New Roman" w:hAnsi="Times New Roman"/>
          <w:lang w:val="ru-RU"/>
        </w:rPr>
        <w:t xml:space="preserve"> добросовестного поведения </w:t>
      </w:r>
    </w:p>
    <w:p w:rsidR="00245A9A" w:rsidRPr="00582526" w:rsidRDefault="0011338A" w:rsidP="00582526">
      <w:pPr>
        <w:ind w:left="-426" w:right="424" w:firstLine="425"/>
        <w:jc w:val="right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 xml:space="preserve">и профессиональной этики </w:t>
      </w:r>
    </w:p>
    <w:p w:rsidR="00245A9A" w:rsidRPr="00582526" w:rsidRDefault="0058115A" w:rsidP="00582526">
      <w:pPr>
        <w:ind w:left="-426" w:right="424" w:firstLine="425"/>
        <w:jc w:val="right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>микрофинансовых</w:t>
      </w:r>
      <w:r w:rsidR="0011338A" w:rsidRPr="00582526">
        <w:rPr>
          <w:rFonts w:ascii="Times New Roman" w:hAnsi="Times New Roman"/>
          <w:lang w:val="ru-RU"/>
        </w:rPr>
        <w:t xml:space="preserve"> организаций </w:t>
      </w:r>
    </w:p>
    <w:p w:rsidR="00245A9A" w:rsidRPr="00582526" w:rsidRDefault="0011338A" w:rsidP="00582526">
      <w:pPr>
        <w:ind w:left="-426" w:right="424" w:firstLine="425"/>
        <w:jc w:val="right"/>
        <w:rPr>
          <w:lang w:val="ru-RU"/>
        </w:rPr>
      </w:pPr>
      <w:r w:rsidRPr="00582526">
        <w:rPr>
          <w:rFonts w:ascii="Times New Roman" w:hAnsi="Times New Roman"/>
          <w:lang w:val="ru-RU"/>
        </w:rPr>
        <w:t>Республики Беларусь</w:t>
      </w:r>
      <w:bookmarkEnd w:id="4"/>
    </w:p>
    <w:p w:rsidR="00245A9A" w:rsidRPr="00582526" w:rsidRDefault="00245A9A" w:rsidP="00582526">
      <w:pPr>
        <w:ind w:left="-426" w:right="424" w:firstLine="425"/>
        <w:jc w:val="right"/>
        <w:rPr>
          <w:rFonts w:ascii="Times New Roman" w:hAnsi="Times New Roman"/>
          <w:lang w:val="ru-RU"/>
        </w:rPr>
      </w:pPr>
    </w:p>
    <w:p w:rsidR="00245A9A" w:rsidRPr="00582526" w:rsidRDefault="00245A9A" w:rsidP="00582526">
      <w:pPr>
        <w:ind w:left="-426" w:right="424" w:firstLine="425"/>
        <w:jc w:val="right"/>
        <w:rPr>
          <w:rFonts w:ascii="Times New Roman" w:hAnsi="Times New Roman"/>
          <w:lang w:val="ru-RU"/>
        </w:rPr>
      </w:pPr>
    </w:p>
    <w:p w:rsidR="00245A9A" w:rsidRPr="00582526" w:rsidRDefault="00245A9A" w:rsidP="00582526">
      <w:pPr>
        <w:ind w:left="-426" w:right="424" w:firstLine="425"/>
        <w:jc w:val="right"/>
        <w:rPr>
          <w:rFonts w:ascii="Times New Roman" w:hAnsi="Times New Roman"/>
          <w:lang w:val="ru-RU"/>
        </w:rPr>
      </w:pPr>
    </w:p>
    <w:p w:rsidR="00245A9A" w:rsidRPr="00582526" w:rsidRDefault="0011338A" w:rsidP="00582526">
      <w:pPr>
        <w:ind w:left="-426" w:right="424" w:firstLine="425"/>
        <w:jc w:val="center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>ТИПОВАЯ ФОРМА</w:t>
      </w:r>
    </w:p>
    <w:p w:rsidR="00245A9A" w:rsidRPr="00582526" w:rsidRDefault="0011338A" w:rsidP="00582526">
      <w:pPr>
        <w:ind w:left="-426" w:right="424" w:firstLine="425"/>
        <w:jc w:val="center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>ДЕКЛАРАЦИЯ О ПРИСОЕДИНЕНИИ</w:t>
      </w:r>
    </w:p>
    <w:p w:rsidR="00245A9A" w:rsidRPr="00582526" w:rsidRDefault="0011338A" w:rsidP="00582526">
      <w:pPr>
        <w:ind w:left="-426" w:right="424" w:firstLine="425"/>
        <w:jc w:val="center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 xml:space="preserve">к Кодексу добросовестного поведения и профессиональной этики </w:t>
      </w:r>
    </w:p>
    <w:p w:rsidR="00245A9A" w:rsidRPr="00582526" w:rsidRDefault="0058115A" w:rsidP="00582526">
      <w:pPr>
        <w:ind w:left="-426" w:right="424" w:firstLine="425"/>
        <w:jc w:val="center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>микрофинансовых</w:t>
      </w:r>
      <w:r w:rsidR="0011338A" w:rsidRPr="00582526">
        <w:rPr>
          <w:rFonts w:ascii="Times New Roman" w:hAnsi="Times New Roman"/>
          <w:lang w:val="ru-RU"/>
        </w:rPr>
        <w:t xml:space="preserve"> организаций Республики Беларусь</w:t>
      </w:r>
    </w:p>
    <w:p w:rsidR="00245A9A" w:rsidRPr="00582526" w:rsidRDefault="00245A9A" w:rsidP="00582526">
      <w:pPr>
        <w:ind w:left="-426" w:right="424" w:firstLine="425"/>
        <w:jc w:val="both"/>
        <w:rPr>
          <w:lang w:val="ru-RU"/>
        </w:rPr>
      </w:pPr>
    </w:p>
    <w:p w:rsidR="00245A9A" w:rsidRPr="00582526" w:rsidRDefault="00245A9A" w:rsidP="00582526">
      <w:pPr>
        <w:ind w:left="-426" w:right="424" w:firstLine="425"/>
        <w:jc w:val="both"/>
        <w:rPr>
          <w:lang w:val="ru-RU"/>
        </w:rPr>
      </w:pP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>Настоящим [наименование организации] заявляет о присоединении к Кодексу добросовестного поведения и п</w:t>
      </w:r>
      <w:r w:rsidR="0058115A" w:rsidRPr="00582526">
        <w:rPr>
          <w:rFonts w:ascii="Times New Roman" w:hAnsi="Times New Roman"/>
          <w:lang w:val="ru-RU"/>
        </w:rPr>
        <w:t>рофессиональной этики микрофинансовых</w:t>
      </w:r>
      <w:r w:rsidRPr="00582526">
        <w:rPr>
          <w:rFonts w:ascii="Times New Roman" w:hAnsi="Times New Roman"/>
          <w:lang w:val="ru-RU"/>
        </w:rPr>
        <w:t xml:space="preserve"> организаций Республики Беларусь (</w:t>
      </w:r>
      <w:proofErr w:type="gramStart"/>
      <w:r w:rsidRPr="00582526">
        <w:rPr>
          <w:rFonts w:ascii="Times New Roman" w:hAnsi="Times New Roman"/>
          <w:lang w:val="ru-RU"/>
        </w:rPr>
        <w:t>далее  –</w:t>
      </w:r>
      <w:proofErr w:type="gramEnd"/>
      <w:r w:rsidRPr="00582526">
        <w:rPr>
          <w:rFonts w:ascii="Times New Roman" w:hAnsi="Times New Roman"/>
          <w:lang w:val="ru-RU"/>
        </w:rPr>
        <w:t xml:space="preserve"> Кодекс). </w:t>
      </w:r>
      <w:r w:rsidRPr="00582526">
        <w:rPr>
          <w:rFonts w:ascii="Times New Roman" w:hAnsi="Times New Roman"/>
          <w:lang w:val="ru-RU"/>
        </w:rPr>
        <w:tab/>
        <w:t xml:space="preserve">[Наименование организации] приняла надлежащие меры, направленные на осуществление своей деятельности в соответствии с Кодексом, принимая во внимание объем и особенность деятельности, а также характер участия на финансовом рынке. 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>[Наименование организации] подтверждает намерения на долгосрочной основе осуществлять свою деятельность на финансовом рынке в соответствии с Кодексом.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>Лица, входящие в органы управления [наименование организации], руководствуются Кодексом при осуществлении своих полномочий.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 xml:space="preserve">Настоящим подтверждаю, что обладаю всеми полномочиями для подписания данной Декларации о присоединении к Кодексу. </w:t>
      </w:r>
    </w:p>
    <w:p w:rsidR="00245A9A" w:rsidRPr="00582526" w:rsidRDefault="00245A9A" w:rsidP="00582526">
      <w:pPr>
        <w:ind w:left="-426" w:right="424" w:firstLine="425"/>
        <w:jc w:val="both"/>
        <w:rPr>
          <w:lang w:val="ru-RU"/>
        </w:rPr>
      </w:pP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 xml:space="preserve">(Полное наименование должности) </w:t>
      </w:r>
    </w:p>
    <w:p w:rsidR="00245A9A" w:rsidRPr="00582526" w:rsidRDefault="00245A9A" w:rsidP="00582526">
      <w:pPr>
        <w:ind w:left="-426" w:right="424" w:firstLine="425"/>
        <w:jc w:val="both"/>
        <w:rPr>
          <w:lang w:val="ru-RU"/>
        </w:rPr>
      </w:pP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 xml:space="preserve">(Наименование </w:t>
      </w:r>
      <w:proofErr w:type="gramStart"/>
      <w:r w:rsidRPr="00582526">
        <w:rPr>
          <w:rFonts w:ascii="Times New Roman" w:hAnsi="Times New Roman"/>
          <w:lang w:val="ru-RU"/>
        </w:rPr>
        <w:t>организации)_</w:t>
      </w:r>
      <w:proofErr w:type="gramEnd"/>
      <w:r w:rsidRPr="00582526">
        <w:rPr>
          <w:rFonts w:ascii="Times New Roman" w:hAnsi="Times New Roman"/>
          <w:lang w:val="ru-RU"/>
        </w:rPr>
        <w:t>_____________И.О. Фамилия</w:t>
      </w: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 xml:space="preserve">                                                          подпись</w:t>
      </w:r>
    </w:p>
    <w:p w:rsidR="00245A9A" w:rsidRPr="00582526" w:rsidRDefault="00245A9A" w:rsidP="00582526">
      <w:pPr>
        <w:ind w:left="-426" w:right="424" w:firstLine="425"/>
        <w:jc w:val="both"/>
        <w:rPr>
          <w:lang w:val="ru-RU"/>
        </w:rPr>
      </w:pPr>
    </w:p>
    <w:p w:rsidR="00245A9A" w:rsidRPr="00582526" w:rsidRDefault="0011338A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>Дата:</w:t>
      </w:r>
    </w:p>
    <w:p w:rsidR="00245A9A" w:rsidRPr="00582526" w:rsidRDefault="00245A9A" w:rsidP="00582526">
      <w:pPr>
        <w:ind w:left="-426" w:right="424" w:firstLine="425"/>
        <w:jc w:val="both"/>
        <w:rPr>
          <w:lang w:val="ru-RU"/>
        </w:rPr>
      </w:pPr>
    </w:p>
    <w:p w:rsidR="00582526" w:rsidRPr="00582526" w:rsidRDefault="00582526" w:rsidP="00582526">
      <w:pPr>
        <w:ind w:left="-426" w:right="424" w:firstLine="425"/>
        <w:rPr>
          <w:lang w:val="ru-RU"/>
        </w:rPr>
      </w:pPr>
      <w:r w:rsidRPr="00582526">
        <w:rPr>
          <w:lang w:val="ru-RU"/>
        </w:rPr>
        <w:br w:type="page"/>
      </w:r>
    </w:p>
    <w:p w:rsidR="000706E5" w:rsidRPr="00582526" w:rsidRDefault="000706E5" w:rsidP="00582526">
      <w:pPr>
        <w:ind w:left="-426" w:right="424" w:firstLine="425"/>
        <w:jc w:val="right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lastRenderedPageBreak/>
        <w:t>ПРИЛОЖЕНИЕ 2</w:t>
      </w:r>
    </w:p>
    <w:p w:rsidR="000706E5" w:rsidRPr="00582526" w:rsidRDefault="000706E5" w:rsidP="00582526">
      <w:pPr>
        <w:ind w:left="-426" w:right="424" w:firstLine="425"/>
        <w:jc w:val="right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 xml:space="preserve">к Кодексу добросовестного поведения </w:t>
      </w:r>
    </w:p>
    <w:p w:rsidR="000706E5" w:rsidRPr="00582526" w:rsidRDefault="000706E5" w:rsidP="00582526">
      <w:pPr>
        <w:ind w:left="-426" w:right="424" w:firstLine="425"/>
        <w:jc w:val="right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 xml:space="preserve">и профессиональной этики </w:t>
      </w:r>
    </w:p>
    <w:p w:rsidR="000706E5" w:rsidRPr="00582526" w:rsidRDefault="000706E5" w:rsidP="00582526">
      <w:pPr>
        <w:ind w:left="-426" w:right="424" w:firstLine="425"/>
        <w:jc w:val="right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 xml:space="preserve">микрофинансовых организаций </w:t>
      </w:r>
    </w:p>
    <w:p w:rsidR="000706E5" w:rsidRPr="00582526" w:rsidRDefault="000706E5" w:rsidP="00582526">
      <w:pPr>
        <w:ind w:left="-426" w:right="424" w:firstLine="425"/>
        <w:jc w:val="right"/>
        <w:rPr>
          <w:lang w:val="ru-RU"/>
        </w:rPr>
      </w:pPr>
      <w:r w:rsidRPr="00582526">
        <w:rPr>
          <w:rFonts w:ascii="Times New Roman" w:hAnsi="Times New Roman"/>
          <w:lang w:val="ru-RU"/>
        </w:rPr>
        <w:t>Республики Беларусь</w:t>
      </w:r>
    </w:p>
    <w:p w:rsidR="000706E5" w:rsidRPr="00582526" w:rsidRDefault="000706E5" w:rsidP="00582526">
      <w:pPr>
        <w:ind w:left="-426" w:right="424" w:firstLine="425"/>
        <w:jc w:val="right"/>
        <w:rPr>
          <w:rFonts w:ascii="Times New Roman" w:hAnsi="Times New Roman"/>
          <w:lang w:val="ru-RU"/>
        </w:rPr>
      </w:pPr>
    </w:p>
    <w:p w:rsidR="000706E5" w:rsidRPr="00582526" w:rsidRDefault="000706E5" w:rsidP="00582526">
      <w:pPr>
        <w:ind w:left="-426" w:right="424" w:firstLine="425"/>
        <w:jc w:val="right"/>
        <w:rPr>
          <w:rFonts w:ascii="Times New Roman" w:hAnsi="Times New Roman"/>
          <w:lang w:val="ru-RU"/>
        </w:rPr>
      </w:pPr>
    </w:p>
    <w:p w:rsidR="000706E5" w:rsidRPr="00582526" w:rsidRDefault="000706E5" w:rsidP="00582526">
      <w:pPr>
        <w:ind w:left="-426" w:right="424" w:firstLine="425"/>
        <w:jc w:val="right"/>
        <w:rPr>
          <w:rFonts w:ascii="Times New Roman" w:hAnsi="Times New Roman"/>
          <w:lang w:val="ru-RU"/>
        </w:rPr>
      </w:pPr>
    </w:p>
    <w:p w:rsidR="000706E5" w:rsidRPr="00582526" w:rsidRDefault="000706E5" w:rsidP="00582526">
      <w:pPr>
        <w:ind w:left="-426" w:right="424" w:firstLine="425"/>
        <w:jc w:val="center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>ТИПОВАЯ ФОРМА</w:t>
      </w:r>
    </w:p>
    <w:p w:rsidR="000706E5" w:rsidRPr="00582526" w:rsidRDefault="000706E5" w:rsidP="00582526">
      <w:pPr>
        <w:ind w:left="-426" w:right="424" w:firstLine="425"/>
        <w:jc w:val="center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>ДЕКЛАРАЦИЯ ОБ ОТСОЕДИНЕНИИ</w:t>
      </w:r>
    </w:p>
    <w:p w:rsidR="000706E5" w:rsidRPr="00582526" w:rsidRDefault="000706E5" w:rsidP="00582526">
      <w:pPr>
        <w:ind w:left="-426" w:right="424" w:firstLine="425"/>
        <w:jc w:val="center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 xml:space="preserve">к Кодексу добросовестного поведения и профессиональной этики </w:t>
      </w:r>
    </w:p>
    <w:p w:rsidR="000706E5" w:rsidRPr="00582526" w:rsidRDefault="000706E5" w:rsidP="00582526">
      <w:pPr>
        <w:ind w:left="-426" w:right="424" w:firstLine="425"/>
        <w:jc w:val="center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>микрофинансовых организаций Республики Беларусь</w:t>
      </w:r>
    </w:p>
    <w:p w:rsidR="000706E5" w:rsidRPr="00582526" w:rsidRDefault="000706E5" w:rsidP="00582526">
      <w:pPr>
        <w:ind w:left="-426" w:right="424" w:firstLine="425"/>
        <w:jc w:val="both"/>
        <w:rPr>
          <w:lang w:val="ru-RU"/>
        </w:rPr>
      </w:pPr>
    </w:p>
    <w:p w:rsidR="000706E5" w:rsidRPr="00582526" w:rsidRDefault="000706E5" w:rsidP="00582526">
      <w:pPr>
        <w:ind w:left="-426" w:right="424" w:firstLine="425"/>
        <w:jc w:val="both"/>
        <w:rPr>
          <w:lang w:val="ru-RU"/>
        </w:rPr>
      </w:pPr>
    </w:p>
    <w:p w:rsidR="000706E5" w:rsidRPr="00582526" w:rsidRDefault="000706E5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>Настоящим [наименование организации] заявляет об отсоединении от Кодекса добросовестного поведения и профессиональной этики микрофинансовых организаций Республики Беларусь (</w:t>
      </w:r>
      <w:proofErr w:type="gramStart"/>
      <w:r w:rsidRPr="00582526">
        <w:rPr>
          <w:rFonts w:ascii="Times New Roman" w:hAnsi="Times New Roman"/>
          <w:lang w:val="ru-RU"/>
        </w:rPr>
        <w:t>далее  –</w:t>
      </w:r>
      <w:proofErr w:type="gramEnd"/>
      <w:r w:rsidRPr="00582526">
        <w:rPr>
          <w:rFonts w:ascii="Times New Roman" w:hAnsi="Times New Roman"/>
          <w:lang w:val="ru-RU"/>
        </w:rPr>
        <w:t xml:space="preserve"> Кодекс). </w:t>
      </w:r>
      <w:r w:rsidRPr="00582526">
        <w:rPr>
          <w:rFonts w:ascii="Times New Roman" w:hAnsi="Times New Roman"/>
          <w:lang w:val="ru-RU"/>
        </w:rPr>
        <w:tab/>
        <w:t xml:space="preserve">[Наименование организации] приняла ненадлежащие меры, направленные на осуществление своей деятельности в соответствии с Кодексом, принимая во внимание объем и особенность деятельности, а также характер участия на финансовом рынке. </w:t>
      </w:r>
    </w:p>
    <w:p w:rsidR="000706E5" w:rsidRPr="00582526" w:rsidRDefault="000706E5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>[Наименование организации] не подтверждает намерения на долгосрочной основе осуществлять свою деятельность на финансовом рынке в соответствии с Кодексом.</w:t>
      </w:r>
    </w:p>
    <w:p w:rsidR="000706E5" w:rsidRPr="00582526" w:rsidRDefault="000706E5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 xml:space="preserve">Лица, входящие в органы управления [наименование организации], </w:t>
      </w:r>
      <w:r w:rsidR="00421292" w:rsidRPr="00582526">
        <w:rPr>
          <w:rFonts w:ascii="Times New Roman" w:hAnsi="Times New Roman"/>
          <w:lang w:val="ru-RU"/>
        </w:rPr>
        <w:t xml:space="preserve">не </w:t>
      </w:r>
      <w:r w:rsidRPr="00582526">
        <w:rPr>
          <w:rFonts w:ascii="Times New Roman" w:hAnsi="Times New Roman"/>
          <w:lang w:val="ru-RU"/>
        </w:rPr>
        <w:t>руководствуются Кодексом при осуществлении своих полномочий.</w:t>
      </w:r>
    </w:p>
    <w:p w:rsidR="000706E5" w:rsidRPr="00582526" w:rsidRDefault="000706E5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>Настоящим подтверждаю, что обладаю всеми полномочиями для подписания данной Декларации о</w:t>
      </w:r>
      <w:r w:rsidR="00421292" w:rsidRPr="00582526">
        <w:rPr>
          <w:rFonts w:ascii="Times New Roman" w:hAnsi="Times New Roman"/>
          <w:lang w:val="ru-RU"/>
        </w:rPr>
        <w:t>б от</w:t>
      </w:r>
      <w:r w:rsidRPr="00582526">
        <w:rPr>
          <w:rFonts w:ascii="Times New Roman" w:hAnsi="Times New Roman"/>
          <w:lang w:val="ru-RU"/>
        </w:rPr>
        <w:t>соединени</w:t>
      </w:r>
      <w:r w:rsidR="00421292" w:rsidRPr="00582526">
        <w:rPr>
          <w:rFonts w:ascii="Times New Roman" w:hAnsi="Times New Roman"/>
          <w:lang w:val="ru-RU"/>
        </w:rPr>
        <w:t xml:space="preserve">я от </w:t>
      </w:r>
      <w:r w:rsidRPr="00582526">
        <w:rPr>
          <w:rFonts w:ascii="Times New Roman" w:hAnsi="Times New Roman"/>
          <w:lang w:val="ru-RU"/>
        </w:rPr>
        <w:t>  Кодекс</w:t>
      </w:r>
      <w:r w:rsidR="00421292" w:rsidRPr="00582526">
        <w:rPr>
          <w:rFonts w:ascii="Times New Roman" w:hAnsi="Times New Roman"/>
          <w:lang w:val="ru-RU"/>
        </w:rPr>
        <w:t>а</w:t>
      </w:r>
      <w:r w:rsidRPr="00582526">
        <w:rPr>
          <w:rFonts w:ascii="Times New Roman" w:hAnsi="Times New Roman"/>
          <w:lang w:val="ru-RU"/>
        </w:rPr>
        <w:t xml:space="preserve">. </w:t>
      </w:r>
    </w:p>
    <w:p w:rsidR="000706E5" w:rsidRPr="00582526" w:rsidRDefault="000706E5" w:rsidP="00582526">
      <w:pPr>
        <w:ind w:left="-426" w:right="424" w:firstLine="425"/>
        <w:jc w:val="both"/>
        <w:rPr>
          <w:lang w:val="ru-RU"/>
        </w:rPr>
      </w:pPr>
    </w:p>
    <w:p w:rsidR="000706E5" w:rsidRPr="00582526" w:rsidRDefault="000706E5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 xml:space="preserve">(Полное наименование должности) </w:t>
      </w:r>
    </w:p>
    <w:p w:rsidR="000706E5" w:rsidRPr="00582526" w:rsidRDefault="000706E5" w:rsidP="00582526">
      <w:pPr>
        <w:ind w:left="-426" w:right="424" w:firstLine="425"/>
        <w:jc w:val="both"/>
        <w:rPr>
          <w:lang w:val="ru-RU"/>
        </w:rPr>
      </w:pPr>
    </w:p>
    <w:p w:rsidR="000706E5" w:rsidRPr="00582526" w:rsidRDefault="000706E5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 xml:space="preserve">(Наименование </w:t>
      </w:r>
      <w:proofErr w:type="gramStart"/>
      <w:r w:rsidRPr="00582526">
        <w:rPr>
          <w:rFonts w:ascii="Times New Roman" w:hAnsi="Times New Roman"/>
          <w:lang w:val="ru-RU"/>
        </w:rPr>
        <w:t>организации)_</w:t>
      </w:r>
      <w:proofErr w:type="gramEnd"/>
      <w:r w:rsidRPr="00582526">
        <w:rPr>
          <w:rFonts w:ascii="Times New Roman" w:hAnsi="Times New Roman"/>
          <w:lang w:val="ru-RU"/>
        </w:rPr>
        <w:t>_____________И.О. Фамилия</w:t>
      </w:r>
    </w:p>
    <w:p w:rsidR="000706E5" w:rsidRPr="00582526" w:rsidRDefault="000706E5" w:rsidP="00582526">
      <w:pPr>
        <w:ind w:left="-426" w:right="424" w:firstLine="425"/>
        <w:jc w:val="both"/>
        <w:rPr>
          <w:rFonts w:ascii="Times New Roman" w:hAnsi="Times New Roman"/>
          <w:lang w:val="ru-RU"/>
        </w:rPr>
      </w:pPr>
      <w:r w:rsidRPr="00582526">
        <w:rPr>
          <w:rFonts w:ascii="Times New Roman" w:hAnsi="Times New Roman"/>
          <w:lang w:val="ru-RU"/>
        </w:rPr>
        <w:t xml:space="preserve">                                                          подпись</w:t>
      </w:r>
    </w:p>
    <w:p w:rsidR="000706E5" w:rsidRPr="00582526" w:rsidRDefault="000706E5" w:rsidP="00582526">
      <w:pPr>
        <w:ind w:left="-426" w:right="424" w:firstLine="425"/>
        <w:jc w:val="both"/>
        <w:rPr>
          <w:lang w:val="ru-RU"/>
        </w:rPr>
      </w:pPr>
    </w:p>
    <w:p w:rsidR="000706E5" w:rsidRPr="00582526" w:rsidRDefault="000706E5" w:rsidP="00582526">
      <w:pPr>
        <w:ind w:left="-426" w:right="424" w:firstLine="425"/>
        <w:jc w:val="both"/>
        <w:rPr>
          <w:rFonts w:ascii="Times New Roman" w:hAnsi="Times New Roman"/>
        </w:rPr>
      </w:pPr>
      <w:r w:rsidRPr="00582526">
        <w:rPr>
          <w:rFonts w:ascii="Times New Roman" w:hAnsi="Times New Roman"/>
          <w:lang w:val="ru-RU"/>
        </w:rPr>
        <w:t>Дата:</w:t>
      </w:r>
    </w:p>
    <w:p w:rsidR="000706E5" w:rsidRPr="00582526" w:rsidRDefault="000706E5" w:rsidP="00582526">
      <w:pPr>
        <w:ind w:left="-426" w:right="424" w:firstLine="425"/>
        <w:jc w:val="both"/>
        <w:rPr>
          <w:lang w:val="ru-RU"/>
        </w:rPr>
      </w:pPr>
    </w:p>
    <w:p w:rsidR="000706E5" w:rsidRPr="00582526" w:rsidRDefault="000706E5" w:rsidP="00582526">
      <w:pPr>
        <w:ind w:left="-426" w:right="424" w:firstLine="425"/>
        <w:jc w:val="both"/>
        <w:rPr>
          <w:lang w:val="ru-RU"/>
        </w:rPr>
      </w:pPr>
    </w:p>
    <w:sectPr w:rsidR="000706E5" w:rsidRPr="00582526" w:rsidSect="000651CF">
      <w:footerReference w:type="first" r:id="rId7"/>
      <w:pgSz w:w="11906" w:h="16838"/>
      <w:pgMar w:top="1134" w:right="567" w:bottom="709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08B" w:rsidRDefault="0048708B" w:rsidP="00A66237">
      <w:r>
        <w:separator/>
      </w:r>
    </w:p>
  </w:endnote>
  <w:endnote w:type="continuationSeparator" w:id="0">
    <w:p w:rsidR="0048708B" w:rsidRDefault="0048708B" w:rsidP="00A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37" w:rsidRPr="006D3B81" w:rsidRDefault="00A66237" w:rsidP="00A66237">
    <w:pPr>
      <w:pStyle w:val="aa"/>
      <w:jc w:val="both"/>
      <w:rPr>
        <w:rFonts w:ascii="Times New Roman" w:hAnsi="Times New Roman" w:cs="Times New Roman"/>
        <w:color w:val="000000" w:themeColor="text1"/>
        <w:sz w:val="14"/>
        <w:szCs w:val="30"/>
        <w:lang w:val="ru-RU"/>
      </w:rPr>
    </w:pPr>
  </w:p>
  <w:p w:rsidR="00A66237" w:rsidRPr="006D3B81" w:rsidRDefault="00A66237" w:rsidP="00A66237">
    <w:pPr>
      <w:pStyle w:val="aa"/>
      <w:jc w:val="both"/>
      <w:rPr>
        <w:rFonts w:ascii="Times New Roman" w:hAnsi="Times New Roman" w:cs="Times New Roman"/>
        <w:color w:val="000000" w:themeColor="text1"/>
        <w:sz w:val="14"/>
        <w:szCs w:val="30"/>
        <w:lang w:val="ru-RU"/>
      </w:rPr>
    </w:pPr>
  </w:p>
  <w:p w:rsidR="00A66237" w:rsidRPr="006D3B81" w:rsidRDefault="00A66237" w:rsidP="00A66237">
    <w:pPr>
      <w:pStyle w:val="aa"/>
      <w:jc w:val="both"/>
      <w:rPr>
        <w:color w:val="000000" w:themeColor="text1"/>
        <w:sz w:val="14"/>
        <w:lang w:val="ru-RU"/>
      </w:rPr>
    </w:pPr>
    <w:r w:rsidRPr="006D3B81">
      <w:rPr>
        <w:rFonts w:ascii="Times New Roman" w:hAnsi="Times New Roman" w:cs="Times New Roman"/>
        <w:color w:val="000000" w:themeColor="text1"/>
        <w:sz w:val="18"/>
        <w:szCs w:val="30"/>
        <w:lang w:val="ru-RU"/>
      </w:rPr>
      <w:t xml:space="preserve">* в том числе и специализированные организации -  юридические лица, которые в соответствии с законодательными актами вправе осуществлять микрофинансовую деятельность в форме предоставления микрозаймов под залог движимого имущества, предназначенного для личного, семейного или домашнего использования, с обязательной передачей во владение предмета залога таким юридическим лицам (заклад) </w:t>
    </w:r>
  </w:p>
  <w:p w:rsidR="00A66237" w:rsidRPr="000651CF" w:rsidRDefault="00A66237">
    <w:pPr>
      <w:pStyle w:val="aa"/>
      <w:rPr>
        <w:sz w:val="3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08B" w:rsidRDefault="0048708B" w:rsidP="00A66237">
      <w:r>
        <w:separator/>
      </w:r>
    </w:p>
  </w:footnote>
  <w:footnote w:type="continuationSeparator" w:id="0">
    <w:p w:rsidR="0048708B" w:rsidRDefault="0048708B" w:rsidP="00A6623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ащёнок Ульяна Леонидовна">
    <w15:presenceInfo w15:providerId="None" w15:userId="Ващёнок Ульяна Леонид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9A"/>
    <w:rsid w:val="00015056"/>
    <w:rsid w:val="00053337"/>
    <w:rsid w:val="000651CF"/>
    <w:rsid w:val="000706E5"/>
    <w:rsid w:val="000E795B"/>
    <w:rsid w:val="0011338A"/>
    <w:rsid w:val="00207633"/>
    <w:rsid w:val="00245A9A"/>
    <w:rsid w:val="00292041"/>
    <w:rsid w:val="00292993"/>
    <w:rsid w:val="002A36A2"/>
    <w:rsid w:val="003C1F25"/>
    <w:rsid w:val="003F25D1"/>
    <w:rsid w:val="00421292"/>
    <w:rsid w:val="0048708B"/>
    <w:rsid w:val="0049755B"/>
    <w:rsid w:val="004A0426"/>
    <w:rsid w:val="004D0526"/>
    <w:rsid w:val="004D5B4D"/>
    <w:rsid w:val="00521154"/>
    <w:rsid w:val="0058115A"/>
    <w:rsid w:val="00582526"/>
    <w:rsid w:val="005C685C"/>
    <w:rsid w:val="00624098"/>
    <w:rsid w:val="00630388"/>
    <w:rsid w:val="006D057C"/>
    <w:rsid w:val="006D3B81"/>
    <w:rsid w:val="006F4253"/>
    <w:rsid w:val="00710276"/>
    <w:rsid w:val="007512CE"/>
    <w:rsid w:val="00784482"/>
    <w:rsid w:val="007F3089"/>
    <w:rsid w:val="007F6039"/>
    <w:rsid w:val="008F3B30"/>
    <w:rsid w:val="00913219"/>
    <w:rsid w:val="00970F38"/>
    <w:rsid w:val="00982221"/>
    <w:rsid w:val="009D59B5"/>
    <w:rsid w:val="00A30FDB"/>
    <w:rsid w:val="00A65D49"/>
    <w:rsid w:val="00A66237"/>
    <w:rsid w:val="00AB6DD0"/>
    <w:rsid w:val="00BB3243"/>
    <w:rsid w:val="00C04954"/>
    <w:rsid w:val="00C06413"/>
    <w:rsid w:val="00C07AC6"/>
    <w:rsid w:val="00C567B5"/>
    <w:rsid w:val="00C944B8"/>
    <w:rsid w:val="00D35F32"/>
    <w:rsid w:val="00DB3B7F"/>
    <w:rsid w:val="00DB4415"/>
    <w:rsid w:val="00EA2AD0"/>
    <w:rsid w:val="00EC7E42"/>
    <w:rsid w:val="00F0077F"/>
    <w:rsid w:val="00FC027C"/>
    <w:rsid w:val="00F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EE94"/>
  <w15:docId w15:val="{36EC3FE7-5848-4F3E-B652-7E8F2B5A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qFormat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l-page-contenttitle">
    <w:name w:val="pl-page-content__title"/>
    <w:basedOn w:val="a0"/>
    <w:qFormat/>
  </w:style>
  <w:style w:type="character" w:customStyle="1" w:styleId="FooterChar">
    <w:name w:val="Footer Char"/>
    <w:basedOn w:val="a0"/>
    <w:qFormat/>
  </w:style>
  <w:style w:type="character" w:styleId="a3">
    <w:name w:val="page number"/>
    <w:basedOn w:val="a0"/>
    <w:qFormat/>
  </w:style>
  <w:style w:type="character" w:customStyle="1" w:styleId="HeaderChar">
    <w:name w:val="Header Char"/>
    <w:basedOn w:val="a0"/>
    <w:qFormat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64">
    <w:name w:val="ListLabel 64"/>
    <w:qFormat/>
    <w:rPr>
      <w:rFonts w:ascii="Times New Roman" w:hAnsi="Times New Roman"/>
      <w:b/>
      <w:bCs/>
      <w:sz w:val="30"/>
      <w:szCs w:val="30"/>
      <w:lang w:val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pPr>
      <w:tabs>
        <w:tab w:val="center" w:pos="4680"/>
        <w:tab w:val="right" w:pos="9360"/>
      </w:tabs>
    </w:pPr>
  </w:style>
  <w:style w:type="paragraph" w:styleId="ac">
    <w:name w:val="header"/>
    <w:basedOn w:val="a"/>
    <w:pPr>
      <w:tabs>
        <w:tab w:val="center" w:pos="4680"/>
        <w:tab w:val="right" w:pos="9360"/>
      </w:tabs>
    </w:pPr>
  </w:style>
  <w:style w:type="character" w:styleId="ad">
    <w:name w:val="Hyperlink"/>
    <w:basedOn w:val="a0"/>
    <w:uiPriority w:val="99"/>
    <w:unhideWhenUsed/>
    <w:rsid w:val="0058115A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9755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755B"/>
    <w:rPr>
      <w:rFonts w:ascii="Segoe UI" w:hAnsi="Segoe UI" w:cs="Segoe UI"/>
      <w:sz w:val="18"/>
      <w:szCs w:val="18"/>
    </w:rPr>
  </w:style>
  <w:style w:type="character" w:customStyle="1" w:styleId="ab">
    <w:name w:val="Нижний колонтитул Знак"/>
    <w:basedOn w:val="a0"/>
    <w:link w:val="aa"/>
    <w:uiPriority w:val="99"/>
    <w:rsid w:val="00A662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fv.b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 К</dc:creator>
  <dc:description/>
  <cp:lastModifiedBy>Ващёнок Ульяна Леонидовна</cp:lastModifiedBy>
  <cp:revision>3</cp:revision>
  <cp:lastPrinted>2021-03-10T10:19:00Z</cp:lastPrinted>
  <dcterms:created xsi:type="dcterms:W3CDTF">2025-09-12T07:01:00Z</dcterms:created>
  <dcterms:modified xsi:type="dcterms:W3CDTF">2025-09-22T14:12:00Z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